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4161" w14:textId="77777777" w:rsidR="00C825DD" w:rsidRPr="00C825DD" w:rsidRDefault="00C825DD" w:rsidP="00C825DD">
      <w:pPr>
        <w:pStyle w:val="Heading1"/>
        <w:spacing w:before="74" w:line="249" w:lineRule="exact"/>
        <w:ind w:left="6" w:right="56"/>
        <w:jc w:val="center"/>
        <w:rPr>
          <w:b/>
          <w:bCs/>
          <w:color w:val="auto"/>
          <w:sz w:val="36"/>
          <w:szCs w:val="36"/>
        </w:rPr>
      </w:pPr>
      <w:bookmarkStart w:id="0" w:name="RESOURCES_&amp;_ENVIRONMENT_(R&amp;E)"/>
      <w:bookmarkStart w:id="1" w:name="_Hlk170811233"/>
      <w:bookmarkEnd w:id="0"/>
      <w:r w:rsidRPr="00C825DD">
        <w:rPr>
          <w:b/>
          <w:bCs/>
          <w:color w:val="auto"/>
          <w:sz w:val="36"/>
          <w:szCs w:val="36"/>
        </w:rPr>
        <w:t>RESOURCES</w:t>
      </w:r>
      <w:r w:rsidRPr="00C825DD">
        <w:rPr>
          <w:b/>
          <w:bCs/>
          <w:color w:val="auto"/>
          <w:spacing w:val="-13"/>
          <w:sz w:val="36"/>
          <w:szCs w:val="36"/>
        </w:rPr>
        <w:t xml:space="preserve"> </w:t>
      </w:r>
      <w:r w:rsidRPr="00C825DD">
        <w:rPr>
          <w:b/>
          <w:bCs/>
          <w:color w:val="auto"/>
          <w:sz w:val="36"/>
          <w:szCs w:val="36"/>
        </w:rPr>
        <w:t>&amp;</w:t>
      </w:r>
      <w:r w:rsidRPr="00C825DD">
        <w:rPr>
          <w:b/>
          <w:bCs/>
          <w:color w:val="auto"/>
          <w:spacing w:val="-10"/>
          <w:sz w:val="36"/>
          <w:szCs w:val="36"/>
        </w:rPr>
        <w:t xml:space="preserve"> </w:t>
      </w:r>
      <w:r w:rsidRPr="00C825DD">
        <w:rPr>
          <w:b/>
          <w:bCs/>
          <w:color w:val="auto"/>
          <w:sz w:val="36"/>
          <w:szCs w:val="36"/>
        </w:rPr>
        <w:t>ENVIRONMENT</w:t>
      </w:r>
      <w:r w:rsidRPr="00C825DD">
        <w:rPr>
          <w:b/>
          <w:bCs/>
          <w:color w:val="auto"/>
          <w:spacing w:val="-3"/>
          <w:sz w:val="36"/>
          <w:szCs w:val="36"/>
        </w:rPr>
        <w:t xml:space="preserve"> </w:t>
      </w:r>
      <w:r w:rsidRPr="00C825DD">
        <w:rPr>
          <w:b/>
          <w:bCs/>
          <w:color w:val="auto"/>
          <w:spacing w:val="-4"/>
          <w:sz w:val="36"/>
          <w:szCs w:val="36"/>
        </w:rPr>
        <w:t>(R&amp;E)</w:t>
      </w:r>
      <w:bookmarkEnd w:id="1"/>
    </w:p>
    <w:p w14:paraId="4C0D0313" w14:textId="406E1FED" w:rsidR="00C825DD" w:rsidRDefault="00C825DD" w:rsidP="00C825DD">
      <w:pPr>
        <w:spacing w:line="249" w:lineRule="exact"/>
        <w:ind w:right="56"/>
        <w:jc w:val="center"/>
        <w:rPr>
          <w:b/>
        </w:rPr>
      </w:pPr>
      <w:bookmarkStart w:id="2" w:name="USC/Arnold_School_Basic_“Boilerplate”_In"/>
      <w:bookmarkEnd w:id="2"/>
      <w:r>
        <w:rPr>
          <w:b/>
        </w:rPr>
        <w:t>USC/College of Pharmacy</w:t>
      </w:r>
      <w:r>
        <w:rPr>
          <w:b/>
          <w:spacing w:val="-2"/>
        </w:rPr>
        <w:t xml:space="preserve"> </w:t>
      </w:r>
      <w:r>
        <w:rPr>
          <w:b/>
        </w:rPr>
        <w:t>“Boilerplate”</w:t>
      </w:r>
      <w:r>
        <w:rPr>
          <w:b/>
          <w:spacing w:val="-6"/>
        </w:rPr>
        <w:t xml:space="preserve"> </w:t>
      </w:r>
      <w:r>
        <w:rPr>
          <w:b/>
        </w:rPr>
        <w:t>Information</w:t>
      </w:r>
      <w:r>
        <w:rPr>
          <w:b/>
          <w:spacing w:val="-4"/>
        </w:rPr>
        <w:t xml:space="preserve"> </w:t>
      </w:r>
      <w:r>
        <w:rPr>
          <w:b/>
        </w:rPr>
        <w:t>for</w:t>
      </w:r>
      <w:r>
        <w:rPr>
          <w:b/>
          <w:spacing w:val="-5"/>
        </w:rPr>
        <w:t xml:space="preserve"> </w:t>
      </w:r>
      <w:r>
        <w:rPr>
          <w:b/>
        </w:rPr>
        <w:t>Sponsored</w:t>
      </w:r>
      <w:r>
        <w:rPr>
          <w:b/>
          <w:spacing w:val="-4"/>
        </w:rPr>
        <w:t xml:space="preserve"> </w:t>
      </w:r>
      <w:r>
        <w:rPr>
          <w:b/>
        </w:rPr>
        <w:t>Award</w:t>
      </w:r>
      <w:r>
        <w:rPr>
          <w:b/>
          <w:spacing w:val="-3"/>
        </w:rPr>
        <w:t xml:space="preserve"> </w:t>
      </w:r>
      <w:r>
        <w:rPr>
          <w:b/>
          <w:spacing w:val="-2"/>
        </w:rPr>
        <w:t>Proposals</w:t>
      </w:r>
    </w:p>
    <w:p w14:paraId="2A3BCBC4" w14:textId="1FA1C44B" w:rsidR="00C825DD" w:rsidRDefault="00C825DD" w:rsidP="00C825DD">
      <w:pPr>
        <w:spacing w:before="239" w:line="237" w:lineRule="auto"/>
        <w:ind w:left="100"/>
        <w:rPr>
          <w:i/>
        </w:rPr>
      </w:pPr>
      <w:r>
        <w:rPr>
          <w:i/>
        </w:rPr>
        <w:t>The</w:t>
      </w:r>
      <w:r>
        <w:rPr>
          <w:i/>
          <w:spacing w:val="-3"/>
        </w:rPr>
        <w:t xml:space="preserve"> </w:t>
      </w:r>
      <w:r>
        <w:rPr>
          <w:i/>
        </w:rPr>
        <w:t>following</w:t>
      </w:r>
      <w:r>
        <w:rPr>
          <w:i/>
          <w:spacing w:val="-3"/>
        </w:rPr>
        <w:t xml:space="preserve"> </w:t>
      </w:r>
      <w:r>
        <w:rPr>
          <w:i/>
        </w:rPr>
        <w:t>includes</w:t>
      </w:r>
      <w:r>
        <w:rPr>
          <w:i/>
          <w:spacing w:val="-1"/>
        </w:rPr>
        <w:t xml:space="preserve"> </w:t>
      </w:r>
      <w:r>
        <w:rPr>
          <w:i/>
        </w:rPr>
        <w:t>‘boilerplate’</w:t>
      </w:r>
      <w:r>
        <w:rPr>
          <w:i/>
          <w:spacing w:val="-3"/>
        </w:rPr>
        <w:t xml:space="preserve"> </w:t>
      </w:r>
      <w:r>
        <w:rPr>
          <w:i/>
        </w:rPr>
        <w:t>(basic)</w:t>
      </w:r>
      <w:r>
        <w:rPr>
          <w:i/>
          <w:spacing w:val="-4"/>
        </w:rPr>
        <w:t xml:space="preserve"> </w:t>
      </w:r>
      <w:r>
        <w:rPr>
          <w:i/>
        </w:rPr>
        <w:t>information</w:t>
      </w:r>
      <w:r>
        <w:rPr>
          <w:i/>
          <w:spacing w:val="-2"/>
        </w:rPr>
        <w:t xml:space="preserve"> </w:t>
      </w:r>
      <w:r>
        <w:rPr>
          <w:i/>
        </w:rPr>
        <w:t>about</w:t>
      </w:r>
      <w:r>
        <w:rPr>
          <w:i/>
          <w:spacing w:val="-6"/>
        </w:rPr>
        <w:t xml:space="preserve"> </w:t>
      </w:r>
      <w:r>
        <w:rPr>
          <w:i/>
        </w:rPr>
        <w:t>the</w:t>
      </w:r>
      <w:r>
        <w:rPr>
          <w:i/>
          <w:spacing w:val="-3"/>
        </w:rPr>
        <w:t xml:space="preserve"> </w:t>
      </w:r>
      <w:r>
        <w:rPr>
          <w:i/>
        </w:rPr>
        <w:t>University</w:t>
      </w:r>
      <w:r>
        <w:rPr>
          <w:i/>
          <w:spacing w:val="-6"/>
        </w:rPr>
        <w:t xml:space="preserve"> </w:t>
      </w:r>
      <w:r>
        <w:rPr>
          <w:i/>
        </w:rPr>
        <w:t>of</w:t>
      </w:r>
      <w:r>
        <w:rPr>
          <w:i/>
          <w:spacing w:val="-4"/>
        </w:rPr>
        <w:t xml:space="preserve"> </w:t>
      </w:r>
      <w:r>
        <w:rPr>
          <w:i/>
        </w:rPr>
        <w:t>South</w:t>
      </w:r>
      <w:r>
        <w:rPr>
          <w:i/>
          <w:spacing w:val="-3"/>
        </w:rPr>
        <w:t xml:space="preserve"> </w:t>
      </w:r>
      <w:r>
        <w:rPr>
          <w:i/>
        </w:rPr>
        <w:t>Carolina (USC) and the College of Pharmacy (COP):</w:t>
      </w:r>
    </w:p>
    <w:p w14:paraId="5304EC34" w14:textId="77777777" w:rsidR="00C825DD" w:rsidRDefault="00C825DD" w:rsidP="00C825DD">
      <w:pPr>
        <w:pStyle w:val="ListParagraph"/>
        <w:numPr>
          <w:ilvl w:val="0"/>
          <w:numId w:val="1"/>
        </w:numPr>
        <w:tabs>
          <w:tab w:val="left" w:pos="460"/>
        </w:tabs>
        <w:spacing w:before="251" w:line="230" w:lineRule="auto"/>
        <w:ind w:left="460" w:right="342"/>
        <w:contextualSpacing w:val="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(not the whole thing). Note that there is some information overlap between sections.</w:t>
      </w:r>
    </w:p>
    <w:p w14:paraId="7EE66419" w14:textId="77777777" w:rsidR="00C825DD" w:rsidRDefault="00C825DD" w:rsidP="00C825DD">
      <w:pPr>
        <w:pStyle w:val="ListParagraph"/>
        <w:numPr>
          <w:ilvl w:val="0"/>
          <w:numId w:val="1"/>
        </w:numPr>
        <w:tabs>
          <w:tab w:val="left" w:pos="460"/>
        </w:tabs>
        <w:spacing w:before="14" w:line="230" w:lineRule="auto"/>
        <w:ind w:left="460" w:right="952"/>
        <w:contextualSpacing w:val="0"/>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679B11C9" w14:textId="77777777" w:rsidR="00C825DD" w:rsidRDefault="00C825DD" w:rsidP="00C825DD">
      <w:pPr>
        <w:pStyle w:val="ListParagraph"/>
        <w:numPr>
          <w:ilvl w:val="0"/>
          <w:numId w:val="1"/>
        </w:numPr>
        <w:tabs>
          <w:tab w:val="left" w:pos="460"/>
        </w:tabs>
        <w:spacing w:before="14" w:line="230" w:lineRule="auto"/>
        <w:ind w:left="460" w:right="518"/>
        <w:contextualSpacing w:val="0"/>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43062BDA" w14:textId="2F804BBF" w:rsidR="00C825DD" w:rsidRDefault="00C825DD" w:rsidP="00C825DD">
      <w:pPr>
        <w:pStyle w:val="ListParagraph"/>
        <w:numPr>
          <w:ilvl w:val="0"/>
          <w:numId w:val="1"/>
        </w:numPr>
        <w:tabs>
          <w:tab w:val="left" w:pos="460"/>
        </w:tabs>
        <w:spacing w:before="13" w:line="230" w:lineRule="auto"/>
        <w:ind w:left="460" w:right="474"/>
        <w:contextualSpacing w:val="0"/>
      </w:pPr>
      <w:r>
        <w:t xml:space="preserve">Overview and contact information about additional COP centers and programs is at: </w:t>
      </w:r>
      <w:r w:rsidRPr="00C825DD">
        <w:t>https://sc.edu/study/colleges_schools/pharmacy/</w:t>
      </w:r>
    </w:p>
    <w:p w14:paraId="5ECD303F" w14:textId="77777777" w:rsidR="00C825DD" w:rsidRDefault="00C825DD" w:rsidP="00C825DD">
      <w:pPr>
        <w:spacing w:before="240"/>
        <w:ind w:left="100"/>
        <w:rPr>
          <w:i/>
        </w:rPr>
      </w:pPr>
      <w:r>
        <w:rPr>
          <w:i/>
        </w:rPr>
        <w:t>Updated</w:t>
      </w:r>
      <w:r>
        <w:rPr>
          <w:i/>
          <w:spacing w:val="-5"/>
        </w:rPr>
        <w:t xml:space="preserve"> </w:t>
      </w:r>
      <w:r>
        <w:rPr>
          <w:i/>
        </w:rPr>
        <w:t>Summer 2024 for formatting and Fall 2023 for content</w:t>
      </w:r>
      <w:r>
        <w:rPr>
          <w:i/>
          <w:spacing w:val="-6"/>
        </w:rPr>
        <w:t xml:space="preserve"> </w:t>
      </w:r>
      <w:r>
        <w:rPr>
          <w:i/>
        </w:rPr>
        <w:t>(Arial</w:t>
      </w:r>
      <w:r>
        <w:rPr>
          <w:i/>
          <w:spacing w:val="-12"/>
        </w:rPr>
        <w:t xml:space="preserve"> </w:t>
      </w:r>
      <w:r>
        <w:rPr>
          <w:i/>
        </w:rPr>
        <w:t>11</w:t>
      </w:r>
      <w:r>
        <w:rPr>
          <w:i/>
          <w:spacing w:val="-6"/>
        </w:rPr>
        <w:t xml:space="preserve"> </w:t>
      </w:r>
      <w:r>
        <w:rPr>
          <w:i/>
          <w:spacing w:val="-4"/>
        </w:rPr>
        <w:t>pt.)</w:t>
      </w:r>
    </w:p>
    <w:p w14:paraId="00C0C9DE" w14:textId="77777777" w:rsidR="00C825DD" w:rsidRPr="00C825DD" w:rsidRDefault="00C825DD" w:rsidP="00C825DD">
      <w:pPr>
        <w:pStyle w:val="Heading1"/>
        <w:spacing w:before="237"/>
        <w:rPr>
          <w:b/>
          <w:bCs/>
          <w:color w:val="auto"/>
          <w:sz w:val="26"/>
          <w:szCs w:val="26"/>
        </w:rPr>
      </w:pPr>
      <w:r w:rsidRPr="00C825DD">
        <w:rPr>
          <w:b/>
          <w:bCs/>
          <w:color w:val="auto"/>
          <w:sz w:val="26"/>
          <w:szCs w:val="26"/>
        </w:rPr>
        <w:t>The</w:t>
      </w:r>
      <w:r w:rsidRPr="00C825DD">
        <w:rPr>
          <w:b/>
          <w:bCs/>
          <w:color w:val="auto"/>
          <w:spacing w:val="1"/>
          <w:sz w:val="26"/>
          <w:szCs w:val="26"/>
        </w:rPr>
        <w:t xml:space="preserve"> </w:t>
      </w:r>
      <w:r w:rsidRPr="00C825DD">
        <w:rPr>
          <w:b/>
          <w:bCs/>
          <w:color w:val="auto"/>
          <w:spacing w:val="-2"/>
          <w:sz w:val="26"/>
          <w:szCs w:val="26"/>
        </w:rPr>
        <w:t>University of South Carolina (USC)</w:t>
      </w:r>
    </w:p>
    <w:p w14:paraId="7F0CE91D" w14:textId="77777777" w:rsidR="00C825DD" w:rsidRDefault="00C825DD" w:rsidP="00C825DD">
      <w:pPr>
        <w:pStyle w:val="BodyText"/>
        <w:spacing w:before="248" w:line="232" w:lineRule="auto"/>
        <w:ind w:right="196"/>
      </w:pPr>
      <w:r w:rsidRPr="00DC42E0">
        <w:rPr>
          <w:b/>
          <w:bCs/>
          <w:u w:val="single"/>
        </w:rPr>
        <w:t>The University of South Carolina (USC)</w:t>
      </w:r>
      <w: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Pr>
          <w:spacing w:val="-3"/>
        </w:rPr>
        <w:t xml:space="preserve"> </w:t>
      </w:r>
      <w:r>
        <w:t>bachelors,</w:t>
      </w:r>
      <w:r>
        <w:rPr>
          <w:spacing w:val="-2"/>
        </w:rPr>
        <w:t xml:space="preserve"> </w:t>
      </w:r>
      <w:r>
        <w:t>graduate,</w:t>
      </w:r>
      <w:r>
        <w:rPr>
          <w:spacing w:val="-5"/>
        </w:rPr>
        <w:t xml:space="preserve"> </w:t>
      </w:r>
      <w:r>
        <w:t>and</w:t>
      </w:r>
      <w:r>
        <w:rPr>
          <w:spacing w:val="-1"/>
        </w:rPr>
        <w:t xml:space="preserve"> </w:t>
      </w:r>
      <w:r>
        <w:t>professional</w:t>
      </w:r>
      <w:r>
        <w:rPr>
          <w:spacing w:val="-8"/>
        </w:rPr>
        <w:t xml:space="preserve"> </w:t>
      </w:r>
      <w:r>
        <w:t>degrees</w:t>
      </w:r>
      <w:r>
        <w:rPr>
          <w:spacing w:val="-4"/>
        </w:rPr>
        <w:t xml:space="preserve"> </w:t>
      </w:r>
      <w:r>
        <w:t>awarded at</w:t>
      </w:r>
      <w:r>
        <w:rPr>
          <w:spacing w:val="-5"/>
        </w:rPr>
        <w:t xml:space="preserve"> </w:t>
      </w:r>
      <w:r>
        <w:t>institutions</w:t>
      </w:r>
      <w:r>
        <w:rPr>
          <w:spacing w:val="-3"/>
        </w:rPr>
        <w:t xml:space="preserve"> </w:t>
      </w:r>
      <w:r>
        <w:t>of</w:t>
      </w:r>
      <w:r>
        <w:rPr>
          <w:spacing w:val="-5"/>
        </w:rPr>
        <w:t xml:space="preserve"> </w:t>
      </w:r>
      <w:r>
        <w:t>higher</w:t>
      </w:r>
      <w:r>
        <w:rPr>
          <w:spacing w:val="-7"/>
        </w:rPr>
        <w:t xml:space="preserve"> </w:t>
      </w:r>
      <w:r>
        <w:t>education in South Carolina.</w:t>
      </w:r>
    </w:p>
    <w:p w14:paraId="2D5808D4" w14:textId="77777777" w:rsidR="00C825DD" w:rsidRDefault="00C825DD" w:rsidP="00C825DD">
      <w:pPr>
        <w:pStyle w:val="BodyText"/>
        <w:spacing w:before="248" w:line="230" w:lineRule="auto"/>
      </w:pPr>
      <w:r w:rsidRPr="00DC42E0">
        <w:rPr>
          <w:b/>
          <w:bCs/>
          <w:u w:val="single"/>
        </w:rPr>
        <w:t>USC Research Capacity</w:t>
      </w:r>
      <w:r w:rsidRPr="00DC42E0">
        <w:rPr>
          <w:b/>
          <w:bCs/>
        </w:rPr>
        <w:t>.</w:t>
      </w:r>
      <w:r>
        <w:t xml:space="preserve"> In fiscal year 2024, USC was awarded over $300 million in extramural sponsored</w:t>
      </w:r>
      <w:r>
        <w:rPr>
          <w:spacing w:val="-1"/>
        </w:rPr>
        <w:t xml:space="preserve"> </w:t>
      </w:r>
      <w:r>
        <w:t>award</w:t>
      </w:r>
      <w:r>
        <w:rPr>
          <w:spacing w:val="-1"/>
        </w:rPr>
        <w:t xml:space="preserve"> </w:t>
      </w:r>
      <w:r>
        <w:t>funding</w:t>
      </w:r>
      <w:r w:rsidRPr="00CA378A">
        <w:t>, 7</w:t>
      </w:r>
      <w:r>
        <w:t>2</w:t>
      </w:r>
      <w:r w:rsidRPr="00CA378A">
        <w:t>%</w:t>
      </w:r>
      <w:r>
        <w:rPr>
          <w:spacing w:val="-8"/>
        </w:rPr>
        <w:t xml:space="preserve"> </w:t>
      </w:r>
      <w:r>
        <w:t>percent</w:t>
      </w:r>
      <w:r>
        <w:rPr>
          <w:spacing w:val="-5"/>
        </w:rPr>
        <w:t xml:space="preserve"> </w:t>
      </w:r>
      <w:r>
        <w:t>of</w:t>
      </w:r>
      <w:r>
        <w:rPr>
          <w:spacing w:val="-5"/>
        </w:rPr>
        <w:t xml:space="preserve"> </w:t>
      </w:r>
      <w:r>
        <w:t>which</w:t>
      </w:r>
      <w:r>
        <w:rPr>
          <w:spacing w:val="-1"/>
        </w:rPr>
        <w:t xml:space="preserve"> </w:t>
      </w:r>
      <w:r>
        <w:t>was</w:t>
      </w:r>
      <w:r>
        <w:rPr>
          <w:spacing w:val="-4"/>
        </w:rPr>
        <w:t xml:space="preserve"> </w:t>
      </w:r>
      <w:r>
        <w:t>for</w:t>
      </w:r>
      <w:r>
        <w:rPr>
          <w:spacing w:val="-2"/>
        </w:rPr>
        <w:t xml:space="preserve"> </w:t>
      </w:r>
      <w:r>
        <w:t>research.</w:t>
      </w:r>
      <w:r>
        <w:rPr>
          <w:spacing w:val="-5"/>
        </w:rPr>
        <w:t xml:space="preserve"> </w:t>
      </w:r>
      <w:r>
        <w:t>USC</w:t>
      </w:r>
      <w:r>
        <w:rPr>
          <w:spacing w:val="-2"/>
        </w:rPr>
        <w:t xml:space="preserve"> </w:t>
      </w:r>
      <w:r>
        <w:t>is</w:t>
      </w:r>
      <w:r>
        <w:rPr>
          <w:spacing w:val="-4"/>
        </w:rPr>
        <w:t xml:space="preserve"> </w:t>
      </w:r>
      <w:r>
        <w:t>listed in</w:t>
      </w:r>
      <w:r>
        <w:rPr>
          <w:spacing w:val="-1"/>
        </w:rPr>
        <w:t xml:space="preserve"> </w:t>
      </w:r>
      <w:r>
        <w:t>the</w:t>
      </w:r>
      <w:r>
        <w:rPr>
          <w:spacing w:val="-1"/>
        </w:rPr>
        <w:t xml:space="preserve"> </w:t>
      </w:r>
      <w:r>
        <w:t>Carnegie Classification of Institutions of Higher Education as a Very High Research Activity University.</w:t>
      </w:r>
    </w:p>
    <w:p w14:paraId="255785CF" w14:textId="77777777" w:rsidR="00C825DD" w:rsidRDefault="00C825DD" w:rsidP="00C825DD">
      <w:pPr>
        <w:pStyle w:val="BodyText"/>
        <w:spacing w:before="1" w:line="230" w:lineRule="auto"/>
        <w:ind w:right="125"/>
      </w:pPr>
      <w:r>
        <w:t>The University provides researchers with a full range of grant and contract-related services through</w:t>
      </w:r>
      <w:r>
        <w:rPr>
          <w:spacing w:val="-2"/>
        </w:rPr>
        <w:t xml:space="preserve"> </w:t>
      </w:r>
      <w:r>
        <w:t>its</w:t>
      </w:r>
      <w:r>
        <w:rPr>
          <w:spacing w:val="-5"/>
        </w:rPr>
        <w:t xml:space="preserve"> </w:t>
      </w:r>
      <w:r>
        <w:t>Sponsored</w:t>
      </w:r>
      <w:r>
        <w:rPr>
          <w:spacing w:val="-2"/>
        </w:rPr>
        <w:t xml:space="preserve"> </w:t>
      </w:r>
      <w:r>
        <w:t>Awards</w:t>
      </w:r>
      <w:r>
        <w:rPr>
          <w:spacing w:val="-5"/>
        </w:rPr>
        <w:t xml:space="preserve"> </w:t>
      </w:r>
      <w:r>
        <w:t>Management</w:t>
      </w:r>
      <w:r>
        <w:rPr>
          <w:spacing w:val="-6"/>
        </w:rPr>
        <w:t xml:space="preserve"> </w:t>
      </w:r>
      <w:r>
        <w:t>and Grants</w:t>
      </w:r>
      <w:r>
        <w:rPr>
          <w:spacing w:val="-5"/>
        </w:rPr>
        <w:t xml:space="preserve"> </w:t>
      </w:r>
      <w:r>
        <w:t>and</w:t>
      </w:r>
      <w:r>
        <w:rPr>
          <w:spacing w:val="-2"/>
        </w:rPr>
        <w:t xml:space="preserve"> </w:t>
      </w:r>
      <w:r>
        <w:t>Funds</w:t>
      </w:r>
      <w:r>
        <w:rPr>
          <w:spacing w:val="-5"/>
        </w:rPr>
        <w:t xml:space="preserve"> </w:t>
      </w:r>
      <w:r>
        <w:t>Management</w:t>
      </w:r>
      <w:r>
        <w:rPr>
          <w:spacing w:val="-1"/>
        </w:rPr>
        <w:t xml:space="preserve"> </w:t>
      </w:r>
      <w:r>
        <w:t>offices.</w:t>
      </w:r>
      <w:r>
        <w:rPr>
          <w:spacing w:val="-6"/>
        </w:rPr>
        <w:t xml:space="preserve"> </w:t>
      </w:r>
      <w:r>
        <w:t>USC’s Office of Research Compliance oversees the institutional review processes for human and animal subjects as well as disclosure and management of financial conflicts of interest and assists with scientific misconduct regulation and export controls.</w:t>
      </w:r>
    </w:p>
    <w:p w14:paraId="29B5130B" w14:textId="77777777" w:rsidR="00C825DD" w:rsidRDefault="00C825DD" w:rsidP="00C825DD">
      <w:pPr>
        <w:pStyle w:val="BodyText"/>
        <w:spacing w:before="251" w:line="232" w:lineRule="auto"/>
        <w:ind w:right="198"/>
      </w:pPr>
      <w:r w:rsidRPr="00DC42E0">
        <w:rPr>
          <w:b/>
          <w:bCs/>
          <w:u w:val="single"/>
        </w:rPr>
        <w:t xml:space="preserve">The SC </w:t>
      </w:r>
      <w:proofErr w:type="spellStart"/>
      <w:r w:rsidRPr="00DC42E0">
        <w:rPr>
          <w:b/>
          <w:bCs/>
          <w:u w:val="single"/>
        </w:rPr>
        <w:t>SmartState</w:t>
      </w:r>
      <w:proofErr w:type="spellEnd"/>
      <w:r w:rsidRPr="00DC42E0">
        <w:rPr>
          <w:b/>
          <w:bCs/>
          <w:u w:val="single"/>
        </w:rPr>
        <w:t xml:space="preserve"> Centers of Economic Excellence</w:t>
      </w:r>
      <w:r>
        <w:rPr>
          <w:u w:val="single"/>
        </w:rPr>
        <w:t xml:space="preserve"> </w:t>
      </w:r>
      <w:r w:rsidRPr="00DC42E0">
        <w:rPr>
          <w:b/>
          <w:bCs/>
          <w:u w:val="single"/>
        </w:rPr>
        <w:t>program</w:t>
      </w:r>
      <w:r w:rsidRPr="00DC42E0">
        <w:rPr>
          <w:b/>
          <w:bCs/>
        </w:rPr>
        <w:t xml:space="preserve"> </w:t>
      </w:r>
      <w:r>
        <w:t>was established by the state's General</w:t>
      </w:r>
      <w:r>
        <w:rPr>
          <w:spacing w:val="-3"/>
        </w:rPr>
        <w:t xml:space="preserve"> </w:t>
      </w:r>
      <w:r>
        <w:t>Assembly</w:t>
      </w:r>
      <w:r>
        <w:rPr>
          <w:spacing w:val="-4"/>
        </w:rPr>
        <w:t xml:space="preserve"> </w:t>
      </w:r>
      <w:r>
        <w:t>in</w:t>
      </w:r>
      <w:r>
        <w:rPr>
          <w:spacing w:val="-1"/>
        </w:rPr>
        <w:t xml:space="preserve"> </w:t>
      </w:r>
      <w:r>
        <w:t>2002</w:t>
      </w:r>
      <w:r>
        <w:rPr>
          <w:spacing w:val="-1"/>
        </w:rPr>
        <w:t xml:space="preserve"> </w:t>
      </w:r>
      <w:r>
        <w:t>with</w:t>
      </w:r>
      <w:r>
        <w:rPr>
          <w:spacing w:val="-6"/>
        </w:rPr>
        <w:t xml:space="preserve"> </w:t>
      </w:r>
      <w:r>
        <w:t>$180</w:t>
      </w:r>
      <w:r>
        <w:rPr>
          <w:spacing w:val="-1"/>
        </w:rPr>
        <w:t xml:space="preserve"> </w:t>
      </w:r>
      <w:r>
        <w:t>million</w:t>
      </w:r>
      <w:r>
        <w:rPr>
          <w:spacing w:val="-6"/>
        </w:rPr>
        <w:t xml:space="preserve"> </w:t>
      </w:r>
      <w:r>
        <w:t>of</w:t>
      </w:r>
      <w:r>
        <w:rPr>
          <w:spacing w:val="-5"/>
        </w:rPr>
        <w:t xml:space="preserve"> </w:t>
      </w:r>
      <w:r>
        <w:t>non-tax</w:t>
      </w:r>
      <w:r>
        <w:rPr>
          <w:spacing w:val="-4"/>
        </w:rPr>
        <w:t xml:space="preserve"> </w:t>
      </w:r>
      <w:r>
        <w:t>revenue funds</w:t>
      </w:r>
      <w:r>
        <w:rPr>
          <w:spacing w:val="-2"/>
        </w:rPr>
        <w:t xml:space="preserve"> </w:t>
      </w:r>
      <w:r>
        <w:t>generated</w:t>
      </w:r>
      <w:r>
        <w:rPr>
          <w:spacing w:val="-1"/>
        </w:rPr>
        <w:t xml:space="preserve"> </w:t>
      </w:r>
      <w:r>
        <w:t>from</w:t>
      </w:r>
      <w:r>
        <w:rPr>
          <w:spacing w:val="-2"/>
        </w:rPr>
        <w:t xml:space="preserve"> </w:t>
      </w:r>
      <w:r>
        <w:t>the</w:t>
      </w:r>
      <w:r>
        <w:rPr>
          <w:spacing w:val="-1"/>
        </w:rPr>
        <w:t xml:space="preserve"> </w:t>
      </w:r>
      <w:r>
        <w:t xml:space="preserve">South Carolina Education Lottery. These funds, along with legislatively mandated dollar-for-dollar matching non-state funds, provide support for hiring world-class researchers who serve as the endowed chairs of the </w:t>
      </w:r>
      <w:proofErr w:type="spellStart"/>
      <w:r>
        <w:t>SmartState</w:t>
      </w:r>
      <w:proofErr w:type="spellEnd"/>
      <w:r>
        <w:t xml:space="preserve"> Centers. The 51 Centers are grouped into six industry- focused Smart Clusters to facilitate engagement with business, students, potential faculty, and the public. Each Center includes one or more endowed </w:t>
      </w:r>
      <w:proofErr w:type="gramStart"/>
      <w:r>
        <w:t>chair</w:t>
      </w:r>
      <w:proofErr w:type="gramEnd"/>
      <w:r>
        <w:t xml:space="preserve">, research infrastructure, technical staff, and sustainable funding sources. USC is </w:t>
      </w:r>
      <w:r>
        <w:rPr>
          <w:color w:val="1F2023"/>
        </w:rPr>
        <w:t xml:space="preserve">home to 27 </w:t>
      </w:r>
      <w:proofErr w:type="spellStart"/>
      <w:r>
        <w:rPr>
          <w:color w:val="1F2023"/>
        </w:rPr>
        <w:t>SmartState</w:t>
      </w:r>
      <w:proofErr w:type="spellEnd"/>
      <w:r>
        <w:rPr>
          <w:color w:val="1F2023"/>
        </w:rPr>
        <w:t xml:space="preserve"> Centers, including 18 that are headquartered at USC's Columbia campus and eight within which USC actively collaborates working with other SC research institutions</w:t>
      </w:r>
      <w:r>
        <w:t>.</w:t>
      </w:r>
    </w:p>
    <w:p w14:paraId="481FBD53" w14:textId="12736898" w:rsidR="00C825DD" w:rsidRDefault="00C825DD" w:rsidP="00F25498">
      <w:pPr>
        <w:pStyle w:val="BodyText"/>
        <w:spacing w:before="245" w:line="235" w:lineRule="auto"/>
        <w:ind w:right="125"/>
      </w:pPr>
      <w:r w:rsidRPr="00DC42E0">
        <w:rPr>
          <w:b/>
          <w:bCs/>
          <w:u w:val="single"/>
        </w:rPr>
        <w:t>USC Libraries</w:t>
      </w:r>
      <w:r w:rsidRPr="00DC42E0">
        <w:rPr>
          <w:b/>
          <w:bCs/>
        </w:rPr>
        <w:t>.</w:t>
      </w:r>
      <w:r>
        <w:t xml:space="preserve"> Thomas Cooper, the University’s main library, is centrally located on the Columbia</w:t>
      </w:r>
      <w:r>
        <w:rPr>
          <w:spacing w:val="-1"/>
        </w:rPr>
        <w:t xml:space="preserve"> </w:t>
      </w:r>
      <w:r>
        <w:t>campus,</w:t>
      </w:r>
      <w:r>
        <w:rPr>
          <w:spacing w:val="-5"/>
        </w:rPr>
        <w:t xml:space="preserve"> </w:t>
      </w:r>
      <w:r>
        <w:t>and</w:t>
      </w:r>
      <w:r>
        <w:rPr>
          <w:spacing w:val="-1"/>
        </w:rPr>
        <w:t xml:space="preserve"> </w:t>
      </w:r>
      <w:r>
        <w:t>the</w:t>
      </w:r>
      <w:r>
        <w:rPr>
          <w:spacing w:val="-1"/>
        </w:rPr>
        <w:t xml:space="preserve"> </w:t>
      </w:r>
      <w:r>
        <w:t>School</w:t>
      </w:r>
      <w:r>
        <w:rPr>
          <w:spacing w:val="-3"/>
        </w:rPr>
        <w:t xml:space="preserve"> </w:t>
      </w:r>
      <w:r>
        <w:t>of</w:t>
      </w:r>
      <w:r>
        <w:rPr>
          <w:spacing w:val="-5"/>
        </w:rPr>
        <w:t xml:space="preserve"> </w:t>
      </w:r>
      <w:r>
        <w:t>Medicine</w:t>
      </w:r>
      <w:r>
        <w:rPr>
          <w:spacing w:val="-1"/>
        </w:rPr>
        <w:t xml:space="preserve"> </w:t>
      </w:r>
      <w:r>
        <w:t>library</w:t>
      </w:r>
      <w:r>
        <w:rPr>
          <w:spacing w:val="-4"/>
        </w:rPr>
        <w:t xml:space="preserve"> </w:t>
      </w:r>
      <w:r>
        <w:t>is</w:t>
      </w:r>
      <w:r>
        <w:rPr>
          <w:spacing w:val="-4"/>
        </w:rPr>
        <w:t xml:space="preserve"> </w:t>
      </w:r>
      <w:r>
        <w:t>a</w:t>
      </w:r>
      <w:r>
        <w:rPr>
          <w:spacing w:val="-1"/>
        </w:rPr>
        <w:t xml:space="preserve"> </w:t>
      </w:r>
      <w:r>
        <w:t>15-minute</w:t>
      </w:r>
      <w:r>
        <w:rPr>
          <w:spacing w:val="-6"/>
        </w:rPr>
        <w:t xml:space="preserve"> </w:t>
      </w:r>
      <w:r>
        <w:t>drive</w:t>
      </w:r>
      <w:r>
        <w:rPr>
          <w:spacing w:val="-2"/>
        </w:rPr>
        <w:t xml:space="preserve"> </w:t>
      </w:r>
      <w:r>
        <w:t>from central</w:t>
      </w:r>
      <w:r>
        <w:rPr>
          <w:spacing w:val="-4"/>
        </w:rPr>
        <w:t xml:space="preserve"> </w:t>
      </w:r>
      <w:r>
        <w:t>campus. Both libraries maintain an extensive collection of health-related resources, including books,</w:t>
      </w:r>
      <w:r w:rsidR="00F25498">
        <w:t xml:space="preserve"> </w:t>
      </w:r>
      <w:r>
        <w:t>journals,</w:t>
      </w:r>
      <w:r>
        <w:rPr>
          <w:spacing w:val="-5"/>
        </w:rPr>
        <w:t xml:space="preserve"> </w:t>
      </w:r>
      <w:r>
        <w:t>and</w:t>
      </w:r>
      <w:r>
        <w:rPr>
          <w:spacing w:val="-1"/>
        </w:rPr>
        <w:t xml:space="preserve"> </w:t>
      </w:r>
      <w:r>
        <w:t>indices.</w:t>
      </w:r>
      <w:r>
        <w:rPr>
          <w:spacing w:val="-5"/>
        </w:rPr>
        <w:t xml:space="preserve"> </w:t>
      </w:r>
      <w:r>
        <w:t>Access</w:t>
      </w:r>
      <w:r>
        <w:rPr>
          <w:spacing w:val="-4"/>
        </w:rPr>
        <w:t xml:space="preserve"> </w:t>
      </w:r>
      <w:r>
        <w:t>to</w:t>
      </w:r>
      <w:r>
        <w:rPr>
          <w:spacing w:val="-1"/>
        </w:rPr>
        <w:t xml:space="preserve"> </w:t>
      </w:r>
      <w:r>
        <w:t>online</w:t>
      </w:r>
      <w:r>
        <w:rPr>
          <w:spacing w:val="-1"/>
        </w:rPr>
        <w:t xml:space="preserve"> </w:t>
      </w:r>
      <w:r>
        <w:t>databases</w:t>
      </w:r>
      <w:r>
        <w:rPr>
          <w:spacing w:val="-4"/>
        </w:rPr>
        <w:t xml:space="preserve"> </w:t>
      </w:r>
      <w:r>
        <w:t>and</w:t>
      </w:r>
      <w:r>
        <w:rPr>
          <w:spacing w:val="-1"/>
        </w:rPr>
        <w:t xml:space="preserve"> </w:t>
      </w:r>
      <w:r>
        <w:t>full-text</w:t>
      </w:r>
      <w:r>
        <w:rPr>
          <w:spacing w:val="-5"/>
        </w:rPr>
        <w:t xml:space="preserve"> </w:t>
      </w:r>
      <w:r>
        <w:t>journals</w:t>
      </w:r>
      <w:r>
        <w:rPr>
          <w:spacing w:val="-4"/>
        </w:rPr>
        <w:t xml:space="preserve"> </w:t>
      </w:r>
      <w:r>
        <w:t>is</w:t>
      </w:r>
      <w:r>
        <w:rPr>
          <w:spacing w:val="-4"/>
        </w:rPr>
        <w:t xml:space="preserve"> </w:t>
      </w:r>
      <w:r>
        <w:t>available</w:t>
      </w:r>
      <w:r>
        <w:rPr>
          <w:spacing w:val="-1"/>
        </w:rPr>
        <w:t xml:space="preserve"> </w:t>
      </w:r>
      <w:r>
        <w:t>through</w:t>
      </w:r>
      <w:r>
        <w:rPr>
          <w:spacing w:val="-1"/>
        </w:rPr>
        <w:t xml:space="preserve"> </w:t>
      </w:r>
      <w:r>
        <w:t>the Thomas Cooper Library Web page.</w:t>
      </w:r>
    </w:p>
    <w:p w14:paraId="04AEF911" w14:textId="77777777" w:rsidR="00C825DD" w:rsidRDefault="00C825DD" w:rsidP="00C825DD">
      <w:pPr>
        <w:pStyle w:val="BodyText"/>
        <w:spacing w:before="245" w:line="232" w:lineRule="auto"/>
        <w:ind w:right="125"/>
      </w:pPr>
      <w:r w:rsidRPr="00DC42E0">
        <w:rPr>
          <w:b/>
          <w:bCs/>
          <w:u w:val="single"/>
        </w:rPr>
        <w:t>USC’s Division of Information Technology (</w:t>
      </w:r>
      <w:proofErr w:type="spellStart"/>
      <w:r w:rsidRPr="00DC42E0">
        <w:rPr>
          <w:b/>
          <w:bCs/>
          <w:u w:val="single"/>
        </w:rPr>
        <w:t>DoIT</w:t>
      </w:r>
      <w:proofErr w:type="spellEnd"/>
      <w:r w:rsidRPr="00DC42E0">
        <w:rPr>
          <w:b/>
          <w:bCs/>
          <w:u w:val="single"/>
        </w:rPr>
        <w:t>)</w:t>
      </w:r>
      <w:r>
        <w:t xml:space="preserve">, under the direction of the Vice President </w:t>
      </w:r>
      <w:r>
        <w:lastRenderedPageBreak/>
        <w:t xml:space="preserve">for Information Technology and Chief Information Officer, oversees centralized and distributed computing and telecommunications services for academic, research, and administrative use to meet the needs of USC faculty, staff, and students. </w:t>
      </w:r>
      <w:proofErr w:type="spellStart"/>
      <w:r>
        <w:t>DoIT</w:t>
      </w:r>
      <w:proofErr w:type="spellEnd"/>
      <w: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Pr>
          <w:spacing w:val="-3"/>
        </w:rPr>
        <w:t xml:space="preserve"> </w:t>
      </w:r>
      <w:r>
        <w:t>systems.</w:t>
      </w:r>
      <w:r>
        <w:rPr>
          <w:spacing w:val="-5"/>
        </w:rPr>
        <w:t xml:space="preserve"> </w:t>
      </w:r>
      <w:r>
        <w:t>The</w:t>
      </w:r>
      <w:r>
        <w:rPr>
          <w:spacing w:val="-1"/>
        </w:rPr>
        <w:t xml:space="preserve"> </w:t>
      </w:r>
      <w:r>
        <w:t>Columbia</w:t>
      </w:r>
      <w:r>
        <w:rPr>
          <w:spacing w:val="-1"/>
        </w:rPr>
        <w:t xml:space="preserve"> </w:t>
      </w:r>
      <w:r>
        <w:t>campus</w:t>
      </w:r>
      <w:r>
        <w:rPr>
          <w:spacing w:val="-4"/>
        </w:rPr>
        <w:t xml:space="preserve"> </w:t>
      </w:r>
      <w:r>
        <w:t>is</w:t>
      </w:r>
      <w:r>
        <w:rPr>
          <w:spacing w:val="-4"/>
        </w:rPr>
        <w:t xml:space="preserve"> </w:t>
      </w:r>
      <w:r>
        <w:t>covered</w:t>
      </w:r>
      <w:r>
        <w:rPr>
          <w:spacing w:val="-1"/>
        </w:rPr>
        <w:t xml:space="preserve"> </w:t>
      </w:r>
      <w:r>
        <w:t>by</w:t>
      </w:r>
      <w:r>
        <w:rPr>
          <w:spacing w:val="-4"/>
        </w:rPr>
        <w:t xml:space="preserve"> </w:t>
      </w:r>
      <w:r>
        <w:t>wireless</w:t>
      </w:r>
      <w:r>
        <w:rPr>
          <w:spacing w:val="-4"/>
        </w:rPr>
        <w:t xml:space="preserve"> </w:t>
      </w:r>
      <w:r>
        <w:t>service. USC</w:t>
      </w:r>
      <w:r>
        <w:rPr>
          <w:spacing w:val="-2"/>
        </w:rPr>
        <w:t xml:space="preserve"> </w:t>
      </w:r>
      <w:r>
        <w:t>has</w:t>
      </w:r>
      <w:r>
        <w:rPr>
          <w:spacing w:val="-4"/>
        </w:rPr>
        <w:t xml:space="preserve"> </w:t>
      </w:r>
      <w:r>
        <w:t>a</w:t>
      </w:r>
      <w:r>
        <w:rPr>
          <w:spacing w:val="-1"/>
        </w:rPr>
        <w:t xml:space="preserve"> </w:t>
      </w:r>
      <w:r>
        <w:t>licensing agreement with Microsoft that includes</w:t>
      </w:r>
      <w:r>
        <w:rPr>
          <w:spacing w:val="-2"/>
        </w:rPr>
        <w:t xml:space="preserve"> </w:t>
      </w:r>
      <w:r>
        <w:t xml:space="preserve">5TB of secure cloud storage space for every faculty and staff member on OneDrive. Microsoft has signed legal agreements with the University that </w:t>
      </w:r>
      <w:proofErr w:type="gramStart"/>
      <w:r>
        <w:t>hold</w:t>
      </w:r>
      <w:proofErr w:type="gramEnd"/>
      <w:r>
        <w:t xml:space="preserve"> them liable for the security and protection of data stored on OneDrive.</w:t>
      </w:r>
      <w:r>
        <w:rPr>
          <w:spacing w:val="40"/>
        </w:rPr>
        <w:t xml:space="preserve"> </w:t>
      </w:r>
      <w:r>
        <w:t>OneDrive provides USC researchers</w:t>
      </w:r>
      <w:r>
        <w:rPr>
          <w:spacing w:val="-1"/>
        </w:rPr>
        <w:t xml:space="preserve"> </w:t>
      </w:r>
      <w:r>
        <w:t>with the capability</w:t>
      </w:r>
      <w:r>
        <w:rPr>
          <w:spacing w:val="-1"/>
        </w:rPr>
        <w:t xml:space="preserve"> </w:t>
      </w:r>
      <w:r>
        <w:t>to share data and</w:t>
      </w:r>
      <w:r>
        <w:rPr>
          <w:spacing w:val="-3"/>
        </w:rPr>
        <w:t xml:space="preserve"> </w:t>
      </w:r>
      <w:r>
        <w:t>results</w:t>
      </w:r>
      <w:r>
        <w:rPr>
          <w:spacing w:val="-1"/>
        </w:rPr>
        <w:t xml:space="preserve"> </w:t>
      </w:r>
      <w:r>
        <w:t>with external</w:t>
      </w:r>
      <w:r>
        <w:rPr>
          <w:spacing w:val="-5"/>
        </w:rPr>
        <w:t xml:space="preserve"> </w:t>
      </w:r>
      <w:r>
        <w:t>partners</w:t>
      </w:r>
      <w:r>
        <w:rPr>
          <w:spacing w:val="-1"/>
        </w:rPr>
        <w:t xml:space="preserve"> </w:t>
      </w:r>
      <w:r>
        <w:t>by</w:t>
      </w:r>
      <w:r>
        <w:rPr>
          <w:spacing w:val="-1"/>
        </w:rPr>
        <w:t xml:space="preserve"> </w:t>
      </w:r>
      <w:r>
        <w:t>emailing</w:t>
      </w:r>
      <w:r>
        <w:rPr>
          <w:spacing w:val="-3"/>
        </w:rPr>
        <w:t xml:space="preserve"> </w:t>
      </w:r>
      <w:r>
        <w:t>them a link to securely download the data.</w:t>
      </w:r>
    </w:p>
    <w:p w14:paraId="4795A178" w14:textId="605D58B5" w:rsidR="00C825DD" w:rsidRPr="00C825DD" w:rsidRDefault="00C825DD" w:rsidP="00C825DD">
      <w:pPr>
        <w:pStyle w:val="Heading1"/>
        <w:spacing w:before="249"/>
        <w:rPr>
          <w:b/>
          <w:bCs/>
          <w:sz w:val="26"/>
          <w:szCs w:val="26"/>
        </w:rPr>
      </w:pPr>
      <w:r w:rsidRPr="00C825DD">
        <w:rPr>
          <w:b/>
          <w:bCs/>
          <w:color w:val="auto"/>
          <w:sz w:val="26"/>
          <w:szCs w:val="26"/>
        </w:rPr>
        <w:t>The</w:t>
      </w:r>
      <w:r w:rsidRPr="00C825DD">
        <w:rPr>
          <w:b/>
          <w:bCs/>
          <w:color w:val="auto"/>
          <w:spacing w:val="1"/>
          <w:sz w:val="26"/>
          <w:szCs w:val="26"/>
        </w:rPr>
        <w:t xml:space="preserve"> </w:t>
      </w:r>
      <w:r>
        <w:rPr>
          <w:b/>
          <w:bCs/>
          <w:color w:val="auto"/>
          <w:spacing w:val="-2"/>
          <w:sz w:val="26"/>
          <w:szCs w:val="26"/>
        </w:rPr>
        <w:t>College of Pharmacy</w:t>
      </w:r>
    </w:p>
    <w:p w14:paraId="033C1927" w14:textId="4091EAF3" w:rsidR="00626DCF" w:rsidRPr="00626DCF" w:rsidRDefault="00C825DD" w:rsidP="00626DCF">
      <w:pPr>
        <w:pStyle w:val="BodyText"/>
        <w:spacing w:before="243" w:line="232" w:lineRule="auto"/>
        <w:ind w:right="257"/>
      </w:pPr>
      <w:r w:rsidRPr="00DC42E0">
        <w:rPr>
          <w:b/>
          <w:bCs/>
          <w:u w:val="single"/>
        </w:rPr>
        <w:t xml:space="preserve">The </w:t>
      </w:r>
      <w:r w:rsidR="00B63E9A">
        <w:rPr>
          <w:b/>
          <w:bCs/>
          <w:u w:val="single"/>
        </w:rPr>
        <w:t>College of Pharmacy</w:t>
      </w:r>
      <w:r w:rsidR="009762CF" w:rsidRPr="009762CF">
        <w:rPr>
          <w:b/>
          <w:bCs/>
        </w:rPr>
        <w:t xml:space="preserve"> </w:t>
      </w:r>
      <w:r w:rsidR="009762CF">
        <w:t>was founded in</w:t>
      </w:r>
      <w:r w:rsidR="00256D34" w:rsidRPr="00256D34">
        <w:t>1866</w:t>
      </w:r>
      <w:r w:rsidR="009762CF">
        <w:t xml:space="preserve"> and was</w:t>
      </w:r>
      <w:r w:rsidR="00256D34">
        <w:t xml:space="preserve"> </w:t>
      </w:r>
      <w:r w:rsidR="00256D34" w:rsidRPr="00256D34">
        <w:t>one of the first state-supported pharmacy schools in the nation.</w:t>
      </w:r>
      <w:r w:rsidR="009762CF">
        <w:t xml:space="preserve"> COP Doctor of Pharmacy program is accredited by the Accreditation Counsel of Pharmacy Education (ACPE). </w:t>
      </w:r>
      <w:r w:rsidR="009762CF" w:rsidRPr="009762CF">
        <w:t>In addition to ACPE accreditation, the college has received accreditations from the American Society of Health-Systems Pharmacists (ASHP) and the American Association of Poison Control Centers (AAPCC). The South Carolina Commission on Higher Education has also approved the Pharm.D. program.</w:t>
      </w:r>
      <w:r w:rsidR="00626DCF">
        <w:t xml:space="preserve"> COP’s vision </w:t>
      </w:r>
      <w:r w:rsidR="00626DCF" w:rsidRPr="00626DCF">
        <w:t>is to empower students, researchers, educators, and partners to transform healthcare through comprehensive pharmacy education, scholarly excellence, strategic collaborations, and entrepreneurial advancements, thereby enriching local, national, and global communities</w:t>
      </w:r>
      <w:r w:rsidR="00626DCF">
        <w:t xml:space="preserve">. COP strives </w:t>
      </w:r>
      <w:r w:rsidR="00626DCF" w:rsidRPr="00626DCF">
        <w:t>to prepare the next generation of innovative and collaborative pharmacists and health scientists while pioneering clinical, entrepreneurial, and research endeavors to improve health outcomes for residents of South Carolina and beyond.</w:t>
      </w:r>
    </w:p>
    <w:p w14:paraId="55EDCAFC" w14:textId="77777777" w:rsidR="00C825DD" w:rsidRDefault="00C825DD" w:rsidP="00C825DD">
      <w:pPr>
        <w:pStyle w:val="BodyText"/>
        <w:spacing w:before="2"/>
        <w:ind w:left="0"/>
      </w:pPr>
    </w:p>
    <w:p w14:paraId="470BEBE9" w14:textId="4789AFD3" w:rsidR="00C825DD" w:rsidRDefault="00256D34" w:rsidP="000743A6">
      <w:pPr>
        <w:pStyle w:val="BodyText"/>
        <w:spacing w:before="0" w:line="232" w:lineRule="auto"/>
        <w:ind w:left="0" w:right="196"/>
      </w:pPr>
      <w:r>
        <w:rPr>
          <w:b/>
          <w:bCs/>
          <w:u w:val="single"/>
        </w:rPr>
        <w:t>COP</w:t>
      </w:r>
      <w:r w:rsidR="00B63E9A">
        <w:rPr>
          <w:b/>
          <w:bCs/>
          <w:u w:val="single"/>
        </w:rPr>
        <w:t xml:space="preserve"> Degree Programs.</w:t>
      </w:r>
      <w:r w:rsidR="00C825DD">
        <w:t xml:space="preserve"> </w:t>
      </w:r>
      <w:r w:rsidR="00B66288">
        <w:t xml:space="preserve">COP offers a pre-pharmacy </w:t>
      </w:r>
      <w:r w:rsidR="00B66288" w:rsidRPr="00B66288">
        <w:t>undergraduate</w:t>
      </w:r>
      <w:r w:rsidR="00B66288">
        <w:t xml:space="preserve"> degree program, including a Bachelor of Science (BS) in Pharmaceutical Sciences, </w:t>
      </w:r>
      <w:proofErr w:type="gramStart"/>
      <w:r w:rsidR="00B66288">
        <w:t>and also</w:t>
      </w:r>
      <w:proofErr w:type="gramEnd"/>
      <w:r w:rsidR="00B66288">
        <w:t xml:space="preserve"> offers a </w:t>
      </w:r>
      <w:r w:rsidR="00B66288" w:rsidRPr="00B66288">
        <w:t>graduate</w:t>
      </w:r>
      <w:r w:rsidR="00B66288">
        <w:t xml:space="preserve"> Doctor of Pharmacy (PharmD) program. </w:t>
      </w:r>
      <w:r w:rsidR="000743A6">
        <w:t>The College also offers two certificate programs in Penicillin Allergy Assessment and Skin Testing and Clinical Teaching. COP also offers Sterile Compound Training. The college also offers postgraduate training opportunities including three residency programs and one fellowship program.</w:t>
      </w:r>
    </w:p>
    <w:p w14:paraId="7CD61AA7" w14:textId="00592484" w:rsidR="004B42CC" w:rsidRPr="009762CF" w:rsidRDefault="004B42CC" w:rsidP="007D41DB">
      <w:pPr>
        <w:pStyle w:val="BodyText"/>
        <w:spacing w:before="244" w:line="232" w:lineRule="auto"/>
        <w:ind w:left="0"/>
      </w:pPr>
      <w:r>
        <w:rPr>
          <w:b/>
          <w:bCs/>
          <w:u w:val="single"/>
        </w:rPr>
        <w:t>C</w:t>
      </w:r>
      <w:r w:rsidR="00256D34">
        <w:rPr>
          <w:b/>
          <w:bCs/>
          <w:u w:val="single"/>
        </w:rPr>
        <w:t>OP</w:t>
      </w:r>
      <w:r w:rsidRPr="00DC42E0">
        <w:rPr>
          <w:b/>
          <w:bCs/>
          <w:u w:val="single"/>
        </w:rPr>
        <w:t xml:space="preserve"> Academic Departments</w:t>
      </w:r>
      <w:r w:rsidRPr="00DC42E0">
        <w:rPr>
          <w:b/>
          <w:bCs/>
        </w:rPr>
        <w:t>.</w:t>
      </w:r>
      <w:r>
        <w:t xml:space="preserve"> College of Pharmacy is the home of </w:t>
      </w:r>
      <w:r w:rsidR="009762CF">
        <w:t xml:space="preserve">two academic departments </w:t>
      </w:r>
      <w:r w:rsidR="009762CF" w:rsidRPr="009762CF">
        <w:t>with faculty who are renowned for clinical innovation, patient care, pharmacological research and for empowering students to transform health care globally.</w:t>
      </w:r>
      <w:r w:rsidR="009762CF">
        <w:t xml:space="preserve"> These two departments are the </w:t>
      </w:r>
      <w:r w:rsidR="009762CF" w:rsidRPr="009762CF">
        <w:t>Clinical Pharmacy and Outcomes Sciences</w:t>
      </w:r>
      <w:ins w:id="3" w:author="Hofseth, Lorne" w:date="2025-01-14T14:51:00Z" w16du:dateUtc="2025-01-14T19:51:00Z">
        <w:r w:rsidR="000230A6">
          <w:t xml:space="preserve"> (CPOS)</w:t>
        </w:r>
      </w:ins>
      <w:r w:rsidR="009762CF" w:rsidRPr="009762CF">
        <w:t> </w:t>
      </w:r>
      <w:r w:rsidR="009762CF">
        <w:t>and Drug Discovery and Biomedical Sciences</w:t>
      </w:r>
      <w:ins w:id="4" w:author="Hofseth, Lorne" w:date="2025-01-14T14:51:00Z" w16du:dateUtc="2025-01-14T19:51:00Z">
        <w:r w:rsidR="000230A6">
          <w:t xml:space="preserve"> (DDBS)</w:t>
        </w:r>
      </w:ins>
      <w:r w:rsidR="009762CF">
        <w:t>.</w:t>
      </w:r>
    </w:p>
    <w:p w14:paraId="3CC971E7" w14:textId="7C742069" w:rsidR="004B42CC" w:rsidRDefault="004B42CC" w:rsidP="007D41DB">
      <w:pPr>
        <w:pStyle w:val="BodyText"/>
        <w:spacing w:before="249" w:line="232" w:lineRule="auto"/>
        <w:ind w:left="0" w:right="273"/>
      </w:pPr>
      <w:r>
        <w:rPr>
          <w:b/>
          <w:bCs/>
          <w:u w:val="single"/>
        </w:rPr>
        <w:t>C</w:t>
      </w:r>
      <w:r w:rsidR="00256D34">
        <w:rPr>
          <w:b/>
          <w:bCs/>
          <w:u w:val="single"/>
        </w:rPr>
        <w:t>OP</w:t>
      </w:r>
      <w:r>
        <w:rPr>
          <w:b/>
          <w:bCs/>
          <w:u w:val="single"/>
        </w:rPr>
        <w:t xml:space="preserve"> Research Cen</w:t>
      </w:r>
      <w:r w:rsidRPr="00DC42E0">
        <w:rPr>
          <w:b/>
          <w:bCs/>
          <w:u w:val="single"/>
        </w:rPr>
        <w:t>ters</w:t>
      </w:r>
      <w:r w:rsidR="00BB0689">
        <w:rPr>
          <w:b/>
          <w:bCs/>
          <w:u w:val="single"/>
        </w:rPr>
        <w:t xml:space="preserve"> and Institutes</w:t>
      </w:r>
      <w:r w:rsidRPr="00DC42E0">
        <w:rPr>
          <w:b/>
          <w:bCs/>
        </w:rPr>
        <w:t>.</w:t>
      </w:r>
      <w:r>
        <w:rPr>
          <w:spacing w:val="40"/>
        </w:rPr>
        <w:t xml:space="preserve"> </w:t>
      </w:r>
      <w:r>
        <w:t>In addition to its</w:t>
      </w:r>
      <w:r>
        <w:rPr>
          <w:spacing w:val="-1"/>
        </w:rPr>
        <w:t xml:space="preserve"> </w:t>
      </w:r>
      <w:r>
        <w:t xml:space="preserve">academic departments, </w:t>
      </w:r>
      <w:r w:rsidR="00BB0689">
        <w:t xml:space="preserve">COP has </w:t>
      </w:r>
      <w:r w:rsidR="00425F5D">
        <w:t xml:space="preserve">four </w:t>
      </w:r>
      <w:proofErr w:type="gramStart"/>
      <w:r w:rsidR="00425F5D">
        <w:t>state</w:t>
      </w:r>
      <w:proofErr w:type="gramEnd"/>
      <w:r w:rsidR="00425F5D">
        <w:t xml:space="preserve"> of the art </w:t>
      </w:r>
      <w:r w:rsidR="00BB0689">
        <w:t xml:space="preserve">research centers including: COBRE Center for Targeted Therapeutics, Kennedy Pharmacy Innovation Center, Palmetto Poison Center, </w:t>
      </w:r>
      <w:r w:rsidR="00CD0A59">
        <w:t xml:space="preserve">and </w:t>
      </w:r>
      <w:r w:rsidR="00BB0689" w:rsidRPr="00BB0689">
        <w:t>Peromyscus Genetic Stock Cente</w:t>
      </w:r>
      <w:r w:rsidR="00BB0689">
        <w:t>r</w:t>
      </w:r>
      <w:r w:rsidR="00CD0A59">
        <w:t>.</w:t>
      </w:r>
    </w:p>
    <w:p w14:paraId="606C557A" w14:textId="283DE548" w:rsidR="007D41DB" w:rsidRDefault="004B42CC" w:rsidP="007D41DB">
      <w:pPr>
        <w:pStyle w:val="BodyText"/>
        <w:spacing w:before="248" w:line="232" w:lineRule="auto"/>
        <w:ind w:left="0" w:right="125"/>
      </w:pPr>
      <w:r>
        <w:rPr>
          <w:b/>
          <w:bCs/>
          <w:u w:val="single"/>
        </w:rPr>
        <w:t>C</w:t>
      </w:r>
      <w:r w:rsidR="00256D34">
        <w:rPr>
          <w:b/>
          <w:bCs/>
          <w:u w:val="single"/>
        </w:rPr>
        <w:t>OP</w:t>
      </w:r>
      <w:r w:rsidRPr="00DC42E0">
        <w:rPr>
          <w:b/>
          <w:bCs/>
          <w:u w:val="single"/>
        </w:rPr>
        <w:t xml:space="preserve"> </w:t>
      </w:r>
      <w:proofErr w:type="spellStart"/>
      <w:r w:rsidRPr="00DC42E0">
        <w:rPr>
          <w:b/>
          <w:bCs/>
          <w:u w:val="single"/>
        </w:rPr>
        <w:t>SmartState</w:t>
      </w:r>
      <w:proofErr w:type="spellEnd"/>
      <w:r w:rsidRPr="00DC42E0">
        <w:rPr>
          <w:b/>
          <w:bCs/>
          <w:u w:val="single"/>
        </w:rPr>
        <w:t xml:space="preserve"> Centers</w:t>
      </w:r>
      <w:r w:rsidRPr="00DC42E0">
        <w:rPr>
          <w:b/>
          <w:bCs/>
        </w:rPr>
        <w:t>.</w:t>
      </w:r>
      <w:r w:rsidRPr="00DC42E0">
        <w:t xml:space="preserve"> </w:t>
      </w:r>
      <w:r>
        <w:t xml:space="preserve">The College of Pharmacy is home to </w:t>
      </w:r>
      <w:r w:rsidR="00BB0689">
        <w:t>two</w:t>
      </w:r>
      <w:r w:rsidR="008B6206">
        <w:t xml:space="preserve"> </w:t>
      </w:r>
      <w:proofErr w:type="spellStart"/>
      <w:r w:rsidR="008B6206">
        <w:t>SmartState</w:t>
      </w:r>
      <w:proofErr w:type="spellEnd"/>
      <w:r w:rsidR="008B6206">
        <w:t xml:space="preserve"> Center</w:t>
      </w:r>
      <w:r w:rsidR="00BB0689">
        <w:t>s</w:t>
      </w:r>
      <w:r w:rsidR="008B6206">
        <w:t xml:space="preserve"> for Economic Excellence</w:t>
      </w:r>
      <w:r w:rsidR="00BB0689">
        <w:t xml:space="preserve">. These are the Center for </w:t>
      </w:r>
      <w:r w:rsidR="008B6206">
        <w:t>Translational Cancer Therapeutics</w:t>
      </w:r>
      <w:r w:rsidR="00BB0689">
        <w:t xml:space="preserve"> and Center for Medication Safety</w:t>
      </w:r>
      <w:r w:rsidR="008B6206">
        <w:t>. T</w:t>
      </w:r>
      <w:r w:rsidR="00BB0689">
        <w:t>hese</w:t>
      </w:r>
      <w:r w:rsidR="008B6206">
        <w:t xml:space="preserve"> center</w:t>
      </w:r>
      <w:ins w:id="5" w:author="Hofseth, Lorne" w:date="2025-01-14T14:52:00Z" w16du:dateUtc="2025-01-14T19:52:00Z">
        <w:r w:rsidR="0093449B">
          <w:t>s</w:t>
        </w:r>
      </w:ins>
      <w:r w:rsidR="008B6206" w:rsidRPr="008B6206">
        <w:t xml:space="preserve"> </w:t>
      </w:r>
      <w:proofErr w:type="gramStart"/>
      <w:r w:rsidR="004C526E" w:rsidRPr="004C526E">
        <w:t>seeks</w:t>
      </w:r>
      <w:proofErr w:type="gramEnd"/>
      <w:r w:rsidR="004C526E" w:rsidRPr="004C526E">
        <w:t xml:space="preserve"> to discover new drug targets and develop novel drugs and approaches for cancer treatment</w:t>
      </w:r>
      <w:r w:rsidR="00BB0689">
        <w:t>, and to study long term effects of medication.</w:t>
      </w:r>
    </w:p>
    <w:p w14:paraId="5E50DAE1" w14:textId="77777777" w:rsidR="007D41DB" w:rsidRDefault="007D41DB" w:rsidP="007D41DB">
      <w:pPr>
        <w:pStyle w:val="BodyText"/>
        <w:spacing w:before="0" w:line="232" w:lineRule="auto"/>
        <w:ind w:left="0" w:right="125"/>
      </w:pPr>
    </w:p>
    <w:p w14:paraId="44A94941" w14:textId="265BAD86" w:rsidR="000743A6" w:rsidRDefault="004B42CC" w:rsidP="000743A6">
      <w:pPr>
        <w:pStyle w:val="BodyText"/>
        <w:spacing w:line="232" w:lineRule="auto"/>
        <w:ind w:left="0" w:right="185"/>
      </w:pPr>
      <w:r>
        <w:rPr>
          <w:b/>
          <w:bCs/>
          <w:u w:val="single"/>
        </w:rPr>
        <w:t>C</w:t>
      </w:r>
      <w:r w:rsidR="00256D34">
        <w:rPr>
          <w:b/>
          <w:bCs/>
          <w:u w:val="single"/>
        </w:rPr>
        <w:t>OP</w:t>
      </w:r>
      <w:r w:rsidRPr="00DC42E0">
        <w:rPr>
          <w:b/>
          <w:bCs/>
          <w:u w:val="single"/>
        </w:rPr>
        <w:t xml:space="preserve"> Faculty Offices</w:t>
      </w:r>
      <w:r w:rsidRPr="00DC42E0">
        <w:rPr>
          <w:b/>
          <w:bCs/>
        </w:rPr>
        <w:t>.</w:t>
      </w:r>
      <w:r>
        <w:t xml:space="preserve"> Each faculty member has a private office with a printer and personal</w:t>
      </w:r>
      <w:r>
        <w:rPr>
          <w:spacing w:val="-1"/>
        </w:rPr>
        <w:t xml:space="preserve"> </w:t>
      </w:r>
      <w:r>
        <w:t>computer</w:t>
      </w:r>
      <w:r>
        <w:rPr>
          <w:spacing w:val="-3"/>
        </w:rPr>
        <w:t xml:space="preserve"> </w:t>
      </w:r>
      <w:r>
        <w:t>with</w:t>
      </w:r>
      <w:r>
        <w:rPr>
          <w:spacing w:val="-2"/>
        </w:rPr>
        <w:t xml:space="preserve"> </w:t>
      </w:r>
      <w:r>
        <w:t>Microsoft</w:t>
      </w:r>
      <w:r>
        <w:rPr>
          <w:spacing w:val="-6"/>
        </w:rPr>
        <w:t xml:space="preserve"> </w:t>
      </w:r>
      <w:r>
        <w:t>Office</w:t>
      </w:r>
      <w:r>
        <w:rPr>
          <w:spacing w:val="-2"/>
        </w:rPr>
        <w:t xml:space="preserve"> </w:t>
      </w:r>
      <w:r>
        <w:t>and</w:t>
      </w:r>
      <w:r>
        <w:rPr>
          <w:spacing w:val="-2"/>
        </w:rPr>
        <w:t xml:space="preserve"> </w:t>
      </w:r>
      <w:r>
        <w:t>additional</w:t>
      </w:r>
      <w:r>
        <w:rPr>
          <w:spacing w:val="-3"/>
        </w:rPr>
        <w:t xml:space="preserve"> </w:t>
      </w:r>
      <w:r>
        <w:t>software</w:t>
      </w:r>
      <w:r>
        <w:rPr>
          <w:spacing w:val="-2"/>
        </w:rPr>
        <w:t xml:space="preserve"> </w:t>
      </w:r>
      <w:r>
        <w:t>relevant</w:t>
      </w:r>
      <w:r>
        <w:rPr>
          <w:spacing w:val="-6"/>
        </w:rPr>
        <w:t xml:space="preserve"> </w:t>
      </w:r>
      <w:r>
        <w:t>to</w:t>
      </w:r>
      <w:r>
        <w:rPr>
          <w:spacing w:val="-2"/>
        </w:rPr>
        <w:t xml:space="preserve"> </w:t>
      </w:r>
      <w:r>
        <w:t>his</w:t>
      </w:r>
      <w:r>
        <w:rPr>
          <w:spacing w:val="-5"/>
        </w:rPr>
        <w:t xml:space="preserve"> </w:t>
      </w:r>
      <w:r>
        <w:t>or</w:t>
      </w:r>
      <w:r>
        <w:rPr>
          <w:spacing w:val="-8"/>
        </w:rPr>
        <w:t xml:space="preserve"> </w:t>
      </w:r>
      <w:r>
        <w:t>her</w:t>
      </w:r>
      <w:r>
        <w:rPr>
          <w:spacing w:val="-3"/>
        </w:rPr>
        <w:t xml:space="preserve"> </w:t>
      </w:r>
      <w:r>
        <w:t xml:space="preserve">teaching and research, Internet access, telephone, and general office support. Faculty members are furnished with additional office and laboratory space as needed for project </w:t>
      </w:r>
      <w:r w:rsidR="000743A6">
        <w:t>support</w:t>
      </w:r>
    </w:p>
    <w:p w14:paraId="05BF35A8" w14:textId="2349723F" w:rsidR="007D41DB" w:rsidRPr="0093449B" w:rsidRDefault="007D41DB" w:rsidP="007D41DB">
      <w:pPr>
        <w:pStyle w:val="BodyText"/>
        <w:spacing w:before="249" w:line="232" w:lineRule="auto"/>
        <w:ind w:left="0" w:right="329"/>
        <w:rPr>
          <w:rPrChange w:id="6" w:author="Hofseth, Lorne" w:date="2025-01-14T14:52:00Z" w16du:dateUtc="2025-01-14T19:52:00Z">
            <w:rPr>
              <w:color w:val="FF0000"/>
            </w:rPr>
          </w:rPrChange>
        </w:rPr>
      </w:pPr>
      <w:r w:rsidRPr="0093449B">
        <w:rPr>
          <w:b/>
          <w:bCs/>
          <w:u w:val="single"/>
          <w:rPrChange w:id="7" w:author="Hofseth, Lorne" w:date="2025-01-14T14:52:00Z" w16du:dateUtc="2025-01-14T19:52:00Z">
            <w:rPr>
              <w:b/>
              <w:bCs/>
              <w:color w:val="FF0000"/>
              <w:u w:val="single"/>
            </w:rPr>
          </w:rPrChange>
        </w:rPr>
        <w:t>COP Computing Resources</w:t>
      </w:r>
      <w:r w:rsidRPr="0093449B">
        <w:rPr>
          <w:b/>
          <w:bCs/>
          <w:rPrChange w:id="8" w:author="Hofseth, Lorne" w:date="2025-01-14T14:52:00Z" w16du:dateUtc="2025-01-14T19:52:00Z">
            <w:rPr>
              <w:b/>
              <w:bCs/>
              <w:color w:val="FF0000"/>
            </w:rPr>
          </w:rPrChange>
        </w:rPr>
        <w:t>.</w:t>
      </w:r>
      <w:r w:rsidRPr="0093449B">
        <w:rPr>
          <w:rPrChange w:id="9" w:author="Hofseth, Lorne" w:date="2025-01-14T14:52:00Z" w16du:dateUtc="2025-01-14T19:52:00Z">
            <w:rPr>
              <w:color w:val="FF0000"/>
            </w:rPr>
          </w:rPrChange>
        </w:rPr>
        <w:t xml:space="preserve"> </w:t>
      </w:r>
    </w:p>
    <w:p w14:paraId="137A3032" w14:textId="77777777" w:rsidR="007D41DB" w:rsidRPr="0093449B" w:rsidRDefault="007D41DB" w:rsidP="007D41DB">
      <w:pPr>
        <w:pStyle w:val="BodyText"/>
        <w:spacing w:before="249" w:line="232" w:lineRule="auto"/>
        <w:ind w:left="0" w:right="75"/>
      </w:pPr>
      <w:r w:rsidRPr="0093449B">
        <w:rPr>
          <w:b/>
          <w:bCs/>
          <w:u w:val="single"/>
          <w:rPrChange w:id="10" w:author="Hofseth, Lorne" w:date="2025-01-14T14:52:00Z" w16du:dateUtc="2025-01-14T19:52:00Z">
            <w:rPr>
              <w:b/>
              <w:bCs/>
              <w:color w:val="FF0000"/>
              <w:u w:val="single"/>
            </w:rPr>
          </w:rPrChange>
        </w:rPr>
        <w:lastRenderedPageBreak/>
        <w:t>COP Computing Security and Capacity</w:t>
      </w:r>
      <w:r w:rsidRPr="0093449B">
        <w:rPr>
          <w:b/>
          <w:bCs/>
          <w:rPrChange w:id="11" w:author="Hofseth, Lorne" w:date="2025-01-14T14:52:00Z" w16du:dateUtc="2025-01-14T19:52:00Z">
            <w:rPr>
              <w:b/>
              <w:bCs/>
              <w:color w:val="FF0000"/>
            </w:rPr>
          </w:rPrChange>
        </w:rPr>
        <w:t>.</w:t>
      </w:r>
      <w:r w:rsidRPr="0093449B">
        <w:rPr>
          <w:b/>
        </w:rPr>
        <w:t xml:space="preserve"> </w:t>
      </w:r>
    </w:p>
    <w:p w14:paraId="5197B08D" w14:textId="77777777" w:rsidR="007D41DB" w:rsidRDefault="007D41DB" w:rsidP="007D41DB">
      <w:pPr>
        <w:pStyle w:val="BodyText"/>
        <w:spacing w:before="242" w:line="237" w:lineRule="auto"/>
      </w:pPr>
      <w:commentRangeStart w:id="12"/>
      <w:r>
        <w:t>{</w:t>
      </w:r>
      <w:r>
        <w:rPr>
          <w:color w:val="622322"/>
        </w:rPr>
        <w:t>See</w:t>
      </w:r>
      <w:r>
        <w:rPr>
          <w:color w:val="622322"/>
          <w:spacing w:val="-2"/>
        </w:rPr>
        <w:t xml:space="preserve"> </w:t>
      </w:r>
      <w:r>
        <w:rPr>
          <w:color w:val="622322"/>
        </w:rPr>
        <w:t>the</w:t>
      </w:r>
      <w:r>
        <w:rPr>
          <w:color w:val="622322"/>
          <w:spacing w:val="-1"/>
        </w:rPr>
        <w:t xml:space="preserve"> </w:t>
      </w:r>
      <w:r>
        <w:rPr>
          <w:color w:val="622322"/>
          <w:u w:val="single" w:color="622322"/>
        </w:rPr>
        <w:t>USC</w:t>
      </w:r>
      <w:r>
        <w:rPr>
          <w:color w:val="622322"/>
          <w:spacing w:val="-3"/>
          <w:u w:val="single" w:color="622322"/>
        </w:rPr>
        <w:t xml:space="preserve"> </w:t>
      </w:r>
      <w:r>
        <w:rPr>
          <w:color w:val="622322"/>
          <w:u w:val="single" w:color="622322"/>
        </w:rPr>
        <w:t>Office</w:t>
      </w:r>
      <w:r>
        <w:rPr>
          <w:color w:val="622322"/>
          <w:spacing w:val="-2"/>
          <w:u w:val="single" w:color="622322"/>
        </w:rPr>
        <w:t xml:space="preserve"> </w:t>
      </w:r>
      <w:r>
        <w:rPr>
          <w:color w:val="622322"/>
          <w:u w:val="single" w:color="622322"/>
        </w:rPr>
        <w:t>of</w:t>
      </w:r>
      <w:r>
        <w:rPr>
          <w:color w:val="622322"/>
          <w:spacing w:val="-6"/>
          <w:u w:val="single" w:color="622322"/>
        </w:rPr>
        <w:t xml:space="preserve"> </w:t>
      </w:r>
      <w:r>
        <w:rPr>
          <w:color w:val="622322"/>
          <w:u w:val="single" w:color="622322"/>
        </w:rPr>
        <w:t>Information</w:t>
      </w:r>
      <w:r>
        <w:rPr>
          <w:color w:val="622322"/>
          <w:spacing w:val="-2"/>
          <w:u w:val="single" w:color="622322"/>
        </w:rPr>
        <w:t xml:space="preserve"> </w:t>
      </w:r>
      <w:r>
        <w:rPr>
          <w:color w:val="622322"/>
          <w:u w:val="single" w:color="622322"/>
        </w:rPr>
        <w:t>Technology</w:t>
      </w:r>
      <w:r>
        <w:rPr>
          <w:color w:val="622322"/>
          <w:spacing w:val="-4"/>
          <w:u w:val="single" w:color="622322"/>
        </w:rPr>
        <w:t xml:space="preserve"> </w:t>
      </w:r>
      <w:r>
        <w:rPr>
          <w:color w:val="622322"/>
          <w:u w:val="single" w:color="622322"/>
        </w:rPr>
        <w:t>(</w:t>
      </w:r>
      <w:proofErr w:type="spellStart"/>
      <w:r>
        <w:rPr>
          <w:color w:val="622322"/>
          <w:u w:val="single" w:color="622322"/>
        </w:rPr>
        <w:t>DoIT</w:t>
      </w:r>
      <w:proofErr w:type="spellEnd"/>
      <w:r>
        <w:rPr>
          <w:color w:val="622322"/>
          <w:u w:val="single" w:color="622322"/>
        </w:rPr>
        <w:t>)</w:t>
      </w:r>
      <w:r>
        <w:rPr>
          <w:color w:val="622322"/>
          <w:spacing w:val="-2"/>
        </w:rPr>
        <w:t xml:space="preserve"> </w:t>
      </w:r>
      <w:r>
        <w:rPr>
          <w:color w:val="622322"/>
        </w:rPr>
        <w:t>section</w:t>
      </w:r>
      <w:r>
        <w:rPr>
          <w:color w:val="622322"/>
          <w:spacing w:val="-2"/>
        </w:rPr>
        <w:t xml:space="preserve"> </w:t>
      </w:r>
      <w:r>
        <w:rPr>
          <w:color w:val="622322"/>
        </w:rPr>
        <w:t>above</w:t>
      </w:r>
      <w:r>
        <w:rPr>
          <w:color w:val="622322"/>
          <w:spacing w:val="-2"/>
        </w:rPr>
        <w:t xml:space="preserve"> </w:t>
      </w:r>
      <w:r>
        <w:rPr>
          <w:color w:val="622322"/>
        </w:rPr>
        <w:t>for</w:t>
      </w:r>
      <w:r>
        <w:rPr>
          <w:color w:val="622322"/>
          <w:spacing w:val="-3"/>
        </w:rPr>
        <w:t xml:space="preserve"> </w:t>
      </w:r>
      <w:r>
        <w:rPr>
          <w:color w:val="622322"/>
        </w:rPr>
        <w:t>additional</w:t>
      </w:r>
      <w:r>
        <w:rPr>
          <w:color w:val="622322"/>
          <w:spacing w:val="-3"/>
        </w:rPr>
        <w:t xml:space="preserve"> </w:t>
      </w:r>
      <w:r>
        <w:rPr>
          <w:color w:val="622322"/>
        </w:rPr>
        <w:t>information about USC-level computing security and capacity</w:t>
      </w:r>
      <w:r>
        <w:t>}</w:t>
      </w:r>
      <w:commentRangeEnd w:id="12"/>
      <w:r w:rsidR="0093449B">
        <w:rPr>
          <w:rStyle w:val="CommentReference"/>
        </w:rPr>
        <w:commentReference w:id="12"/>
      </w:r>
    </w:p>
    <w:p w14:paraId="1FD7C851" w14:textId="77777777" w:rsidR="000743A6" w:rsidRDefault="000743A6" w:rsidP="000743A6">
      <w:pPr>
        <w:pStyle w:val="BodyText"/>
        <w:spacing w:line="232" w:lineRule="auto"/>
        <w:ind w:left="0" w:right="185"/>
      </w:pPr>
    </w:p>
    <w:p w14:paraId="58788CC4" w14:textId="63A9BC0B" w:rsidR="000743A6" w:rsidRDefault="000743A6" w:rsidP="000743A6">
      <w:pPr>
        <w:pStyle w:val="BodyText"/>
        <w:spacing w:line="232" w:lineRule="auto"/>
        <w:ind w:left="0" w:right="185"/>
      </w:pPr>
      <w:r>
        <w:rPr>
          <w:b/>
          <w:bCs/>
          <w:u w:val="single"/>
        </w:rPr>
        <w:t xml:space="preserve">COP Research </w:t>
      </w:r>
      <w:r w:rsidRPr="00DC42E0">
        <w:rPr>
          <w:b/>
          <w:bCs/>
          <w:u w:val="single"/>
        </w:rPr>
        <w:t>Capacity</w:t>
      </w:r>
      <w:r w:rsidRPr="00DC42E0">
        <w:rPr>
          <w:b/>
          <w:bCs/>
        </w:rPr>
        <w:t xml:space="preserve">. </w:t>
      </w:r>
      <w:r>
        <w:t>College of Pharmacy staff members assist faculty and departmental staff with proposal development and post-award related activities that promote</w:t>
      </w:r>
      <w:r>
        <w:rPr>
          <w:spacing w:val="40"/>
        </w:rPr>
        <w:t xml:space="preserve"> </w:t>
      </w:r>
      <w:r>
        <w:t xml:space="preserve">and support efforts to increase grant and contract funding to the </w:t>
      </w:r>
      <w:r w:rsidR="007C0ED1">
        <w:t>College.</w:t>
      </w:r>
      <w:r>
        <w:t xml:space="preserve"> </w:t>
      </w:r>
      <w:r w:rsidR="007C0ED1">
        <w:t xml:space="preserve">Primary research disciplines </w:t>
      </w:r>
      <w:proofErr w:type="gramStart"/>
      <w:r w:rsidR="007C0ED1">
        <w:t>include:</w:t>
      </w:r>
      <w:proofErr w:type="gramEnd"/>
      <w:r w:rsidR="007C0ED1">
        <w:t xml:space="preserve"> cancer, neuroscience, addiction and behavior, dig data, drug repurposing and medication safety, rural health disparities, infectious disease, metabolic dysregulation and obesity, and </w:t>
      </w:r>
      <w:proofErr w:type="spellStart"/>
      <w:r w:rsidR="007C0ED1">
        <w:t>pharmacoeconomics</w:t>
      </w:r>
      <w:proofErr w:type="spellEnd"/>
      <w:r w:rsidR="007C0ED1">
        <w:t xml:space="preserve">.  </w:t>
      </w:r>
      <w:del w:id="13" w:author="Hofseth, Lorne" w:date="2025-01-14T14:57:00Z" w16du:dateUtc="2025-01-14T19:57:00Z">
        <w:r w:rsidDel="00B478B3">
          <w:delText xml:space="preserve">In fiscal year 2024, COP principal investigators submitted </w:delText>
        </w:r>
      </w:del>
      <w:del w:id="14" w:author="Hofseth, Lorne" w:date="2025-01-14T14:56:00Z" w16du:dateUtc="2025-01-14T19:56:00Z">
        <w:r w:rsidRPr="00A60BCB" w:rsidDel="0010518D">
          <w:rPr>
            <w:color w:val="FF0000"/>
          </w:rPr>
          <w:delText>$X</w:delText>
        </w:r>
      </w:del>
      <w:del w:id="15" w:author="Hofseth, Lorne" w:date="2025-01-14T14:57:00Z" w16du:dateUtc="2025-01-14T19:57:00Z">
        <w:r w:rsidDel="00B478B3">
          <w:delText xml:space="preserve"> million in total proposal requests. They were awarded more than </w:delText>
        </w:r>
        <w:r w:rsidRPr="00A60BCB" w:rsidDel="00B478B3">
          <w:rPr>
            <w:color w:val="FF0000"/>
          </w:rPr>
          <w:delText>$</w:delText>
        </w:r>
      </w:del>
      <w:del w:id="16" w:author="Hofseth, Lorne" w:date="2025-01-14T14:56:00Z" w16du:dateUtc="2025-01-14T19:56:00Z">
        <w:r w:rsidRPr="00A60BCB" w:rsidDel="00B478B3">
          <w:rPr>
            <w:color w:val="FF0000"/>
          </w:rPr>
          <w:delText>X</w:delText>
        </w:r>
      </w:del>
      <w:del w:id="17" w:author="Hofseth, Lorne" w:date="2025-01-14T14:57:00Z" w16du:dateUtc="2025-01-14T19:57:00Z">
        <w:r w:rsidDel="00B478B3">
          <w:delText xml:space="preserve"> million in extramural funding</w:delText>
        </w:r>
      </w:del>
      <w:del w:id="18" w:author="Hofseth, Lorne" w:date="2025-01-14T14:56:00Z" w16du:dateUtc="2025-01-14T19:56:00Z">
        <w:r w:rsidDel="00B478B3">
          <w:delText xml:space="preserve">, including </w:delText>
        </w:r>
        <w:r w:rsidRPr="00A60BCB" w:rsidDel="00B478B3">
          <w:rPr>
            <w:color w:val="FF0000"/>
          </w:rPr>
          <w:delText>$X</w:delText>
        </w:r>
        <w:r w:rsidDel="00B478B3">
          <w:delText xml:space="preserve"> million in research awards from both federal and non- federal sources</w:delText>
        </w:r>
      </w:del>
      <w:del w:id="19" w:author="Hofseth, Lorne" w:date="2025-01-14T14:57:00Z" w16du:dateUtc="2025-01-14T19:57:00Z">
        <w:r w:rsidDel="00B478B3">
          <w:delText xml:space="preserve">. </w:delText>
        </w:r>
        <w:r w:rsidR="00BB0689" w:rsidDel="00B478B3">
          <w:delText>COP</w:delText>
        </w:r>
        <w:r w:rsidDel="00B478B3">
          <w:delText xml:space="preserve"> investigators were awarded </w:delText>
        </w:r>
        <w:r w:rsidRPr="00A60BCB" w:rsidDel="00B478B3">
          <w:rPr>
            <w:color w:val="FF0000"/>
          </w:rPr>
          <w:delText>$X</w:delText>
        </w:r>
        <w:r w:rsidDel="00B478B3">
          <w:delText xml:space="preserve"> million from the National Institutes of Health and approximately </w:delText>
        </w:r>
        <w:r w:rsidRPr="00A60BCB" w:rsidDel="00B478B3">
          <w:rPr>
            <w:color w:val="FF0000"/>
          </w:rPr>
          <w:delText>$X</w:delText>
        </w:r>
        <w:r w:rsidDel="00B478B3">
          <w:delText xml:space="preserve"> million from other Health and Human </w:delText>
        </w:r>
        <w:r w:rsidR="007C0ED1" w:rsidDel="00B478B3">
          <w:delText xml:space="preserve">Services. </w:delText>
        </w:r>
      </w:del>
    </w:p>
    <w:p w14:paraId="23BD23E1" w14:textId="03E6A665" w:rsidR="000743A6" w:rsidRDefault="000743A6" w:rsidP="007D41DB">
      <w:pPr>
        <w:pStyle w:val="BodyText"/>
        <w:spacing w:before="252" w:line="232" w:lineRule="auto"/>
        <w:ind w:left="0" w:right="75"/>
      </w:pPr>
      <w:r w:rsidRPr="00DC42E0">
        <w:rPr>
          <w:b/>
          <w:bCs/>
          <w:u w:val="single"/>
        </w:rPr>
        <w:t>Intra-University</w:t>
      </w:r>
      <w:r w:rsidRPr="00DC42E0">
        <w:rPr>
          <w:b/>
          <w:bCs/>
          <w:spacing w:val="-5"/>
          <w:u w:val="single"/>
        </w:rPr>
        <w:t xml:space="preserve"> </w:t>
      </w:r>
      <w:r w:rsidRPr="00DC42E0">
        <w:rPr>
          <w:b/>
          <w:bCs/>
          <w:u w:val="single"/>
        </w:rPr>
        <w:t>Collaboration</w:t>
      </w:r>
      <w:r w:rsidRPr="00DC42E0">
        <w:rPr>
          <w:b/>
          <w:bCs/>
        </w:rPr>
        <w:t>.</w:t>
      </w:r>
      <w:r>
        <w:rPr>
          <w:spacing w:val="-6"/>
        </w:rPr>
        <w:t xml:space="preserve"> </w:t>
      </w:r>
      <w:r w:rsidR="007D41DB">
        <w:rPr>
          <w:spacing w:val="-6"/>
        </w:rPr>
        <w:t>COP</w:t>
      </w:r>
      <w:r w:rsidR="007D41DB" w:rsidRPr="007D41DB">
        <w:rPr>
          <w:spacing w:val="-6"/>
        </w:rPr>
        <w:t xml:space="preserve"> closely collaborates with the five other schools and colleges of health-related professions that form USC’s Health Sciences Division, including the Arnold School of Public Health, College of Nursing, </w:t>
      </w:r>
      <w:r w:rsidR="007D41DB">
        <w:rPr>
          <w:spacing w:val="-6"/>
        </w:rPr>
        <w:t>School of Medicine - Columbia</w:t>
      </w:r>
      <w:r w:rsidR="007D41DB" w:rsidRPr="007D41DB">
        <w:rPr>
          <w:spacing w:val="-6"/>
        </w:rPr>
        <w:t xml:space="preserve">, College of Social Work, and the more recently established School of Medicine-Greenville, which was fully accredited in 2015. Investigators from these academic units are actively involved in interdisciplinary research, training, community engagement, and service activities with </w:t>
      </w:r>
      <w:r w:rsidR="007D41DB">
        <w:rPr>
          <w:spacing w:val="-6"/>
        </w:rPr>
        <w:t xml:space="preserve">COP </w:t>
      </w:r>
      <w:r w:rsidR="007D41DB" w:rsidRPr="007D41DB">
        <w:rPr>
          <w:spacing w:val="-6"/>
        </w:rPr>
        <w:t>faculty members</w:t>
      </w:r>
      <w:r w:rsidR="007D41DB">
        <w:rPr>
          <w:spacing w:val="-6"/>
        </w:rPr>
        <w:t>.</w:t>
      </w:r>
    </w:p>
    <w:p w14:paraId="2A163F10" w14:textId="6A923B6B" w:rsidR="000743A6" w:rsidRPr="006272D9" w:rsidRDefault="000743A6" w:rsidP="007D41DB">
      <w:pPr>
        <w:pStyle w:val="BodyText"/>
        <w:spacing w:before="248" w:line="232" w:lineRule="auto"/>
        <w:ind w:left="0" w:right="196"/>
        <w:rPr>
          <w:color w:val="FF0000"/>
        </w:rPr>
      </w:pPr>
      <w:r w:rsidRPr="006272D9">
        <w:rPr>
          <w:b/>
          <w:bCs/>
          <w:color w:val="FF0000"/>
          <w:u w:val="single"/>
        </w:rPr>
        <w:t>Federal</w:t>
      </w:r>
      <w:r w:rsidRPr="006272D9">
        <w:rPr>
          <w:b/>
          <w:bCs/>
          <w:color w:val="FF0000"/>
          <w:spacing w:val="-4"/>
          <w:u w:val="single"/>
        </w:rPr>
        <w:t xml:space="preserve"> </w:t>
      </w:r>
      <w:r w:rsidRPr="006272D9">
        <w:rPr>
          <w:b/>
          <w:bCs/>
          <w:color w:val="FF0000"/>
          <w:u w:val="single"/>
        </w:rPr>
        <w:t>Funding</w:t>
      </w:r>
      <w:r w:rsidRPr="006272D9">
        <w:rPr>
          <w:b/>
          <w:bCs/>
          <w:color w:val="FF0000"/>
          <w:spacing w:val="-4"/>
          <w:u w:val="single"/>
        </w:rPr>
        <w:t xml:space="preserve"> </w:t>
      </w:r>
      <w:r w:rsidRPr="006272D9">
        <w:rPr>
          <w:b/>
          <w:bCs/>
          <w:color w:val="FF0000"/>
          <w:u w:val="single"/>
        </w:rPr>
        <w:t>to</w:t>
      </w:r>
      <w:r w:rsidRPr="006272D9">
        <w:rPr>
          <w:b/>
          <w:bCs/>
          <w:color w:val="FF0000"/>
          <w:spacing w:val="-2"/>
          <w:u w:val="single"/>
        </w:rPr>
        <w:t xml:space="preserve"> </w:t>
      </w:r>
      <w:r w:rsidRPr="006272D9">
        <w:rPr>
          <w:b/>
          <w:bCs/>
          <w:color w:val="FF0000"/>
          <w:u w:val="single"/>
        </w:rPr>
        <w:t>USC</w:t>
      </w:r>
      <w:r w:rsidRPr="006272D9">
        <w:rPr>
          <w:b/>
          <w:bCs/>
          <w:color w:val="FF0000"/>
          <w:spacing w:val="-3"/>
          <w:u w:val="single"/>
        </w:rPr>
        <w:t xml:space="preserve"> </w:t>
      </w:r>
      <w:r w:rsidRPr="006272D9">
        <w:rPr>
          <w:b/>
          <w:bCs/>
          <w:color w:val="FF0000"/>
          <w:u w:val="single"/>
        </w:rPr>
        <w:t>and</w:t>
      </w:r>
      <w:r w:rsidRPr="006272D9">
        <w:rPr>
          <w:b/>
          <w:bCs/>
          <w:color w:val="FF0000"/>
          <w:spacing w:val="-2"/>
          <w:u w:val="single"/>
        </w:rPr>
        <w:t xml:space="preserve"> </w:t>
      </w:r>
      <w:r w:rsidRPr="006272D9">
        <w:rPr>
          <w:b/>
          <w:bCs/>
          <w:color w:val="FF0000"/>
          <w:u w:val="single"/>
        </w:rPr>
        <w:t>the</w:t>
      </w:r>
      <w:r w:rsidRPr="006272D9">
        <w:rPr>
          <w:b/>
          <w:bCs/>
          <w:color w:val="FF0000"/>
          <w:spacing w:val="-2"/>
          <w:u w:val="single"/>
        </w:rPr>
        <w:t xml:space="preserve"> College of Pharmacy</w:t>
      </w:r>
      <w:r w:rsidRPr="006272D9">
        <w:rPr>
          <w:b/>
          <w:bCs/>
          <w:color w:val="FF0000"/>
        </w:rPr>
        <w:t>.</w:t>
      </w:r>
      <w:r w:rsidRPr="006272D9">
        <w:rPr>
          <w:b/>
          <w:bCs/>
          <w:color w:val="FF0000"/>
          <w:spacing w:val="-6"/>
        </w:rPr>
        <w:t xml:space="preserve"> </w:t>
      </w:r>
      <w:r w:rsidRPr="006272D9">
        <w:rPr>
          <w:color w:val="FF0000"/>
        </w:rPr>
        <w:t>The</w:t>
      </w:r>
      <w:r w:rsidRPr="006272D9">
        <w:rPr>
          <w:color w:val="FF0000"/>
          <w:spacing w:val="-7"/>
        </w:rPr>
        <w:t xml:space="preserve"> </w:t>
      </w:r>
      <w:r w:rsidRPr="006272D9">
        <w:rPr>
          <w:color w:val="FF0000"/>
        </w:rPr>
        <w:t>University</w:t>
      </w:r>
      <w:r w:rsidRPr="006272D9">
        <w:rPr>
          <w:color w:val="FF0000"/>
          <w:spacing w:val="-4"/>
        </w:rPr>
        <w:t xml:space="preserve"> </w:t>
      </w:r>
      <w:r w:rsidRPr="006272D9">
        <w:rPr>
          <w:color w:val="FF0000"/>
        </w:rPr>
        <w:t>of</w:t>
      </w:r>
      <w:r w:rsidRPr="006272D9">
        <w:rPr>
          <w:color w:val="FF0000"/>
          <w:spacing w:val="-6"/>
        </w:rPr>
        <w:t xml:space="preserve"> </w:t>
      </w:r>
      <w:r w:rsidRPr="006272D9">
        <w:rPr>
          <w:color w:val="FF0000"/>
        </w:rPr>
        <w:t>South</w:t>
      </w:r>
      <w:r w:rsidRPr="006272D9">
        <w:rPr>
          <w:color w:val="FF0000"/>
          <w:spacing w:val="-2"/>
        </w:rPr>
        <w:t xml:space="preserve"> </w:t>
      </w:r>
      <w:r w:rsidRPr="006272D9">
        <w:rPr>
          <w:color w:val="FF0000"/>
        </w:rPr>
        <w:t>Carolina</w:t>
      </w:r>
      <w:r w:rsidRPr="006272D9">
        <w:rPr>
          <w:color w:val="FF0000"/>
          <w:spacing w:val="-7"/>
        </w:rPr>
        <w:t xml:space="preserve"> </w:t>
      </w:r>
      <w:r w:rsidRPr="006272D9">
        <w:rPr>
          <w:color w:val="FF0000"/>
        </w:rPr>
        <w:t>received $180 million in</w:t>
      </w:r>
      <w:r w:rsidRPr="006272D9">
        <w:rPr>
          <w:color w:val="FF0000"/>
          <w:spacing w:val="-1"/>
        </w:rPr>
        <w:t xml:space="preserve"> </w:t>
      </w:r>
      <w:r w:rsidRPr="006272D9">
        <w:rPr>
          <w:color w:val="FF0000"/>
        </w:rPr>
        <w:t>federal</w:t>
      </w:r>
      <w:r w:rsidRPr="006272D9">
        <w:rPr>
          <w:color w:val="FF0000"/>
          <w:spacing w:val="-3"/>
        </w:rPr>
        <w:t xml:space="preserve"> </w:t>
      </w:r>
      <w:r w:rsidRPr="006272D9">
        <w:rPr>
          <w:color w:val="FF0000"/>
        </w:rPr>
        <w:t>grant</w:t>
      </w:r>
      <w:r w:rsidRPr="006272D9">
        <w:rPr>
          <w:color w:val="FF0000"/>
          <w:spacing w:val="-5"/>
        </w:rPr>
        <w:t xml:space="preserve"> </w:t>
      </w:r>
      <w:r w:rsidRPr="006272D9">
        <w:rPr>
          <w:color w:val="FF0000"/>
        </w:rPr>
        <w:t>and</w:t>
      </w:r>
      <w:r w:rsidRPr="006272D9">
        <w:rPr>
          <w:color w:val="FF0000"/>
          <w:spacing w:val="-1"/>
        </w:rPr>
        <w:t xml:space="preserve"> </w:t>
      </w:r>
      <w:r w:rsidRPr="006272D9">
        <w:rPr>
          <w:color w:val="FF0000"/>
        </w:rPr>
        <w:t>contract</w:t>
      </w:r>
      <w:r w:rsidRPr="006272D9">
        <w:rPr>
          <w:color w:val="FF0000"/>
          <w:spacing w:val="-5"/>
        </w:rPr>
        <w:t xml:space="preserve"> </w:t>
      </w:r>
      <w:r w:rsidRPr="006272D9">
        <w:rPr>
          <w:color w:val="FF0000"/>
        </w:rPr>
        <w:t>awards,</w:t>
      </w:r>
      <w:r w:rsidRPr="006272D9">
        <w:rPr>
          <w:color w:val="FF0000"/>
          <w:spacing w:val="-5"/>
        </w:rPr>
        <w:t xml:space="preserve"> </w:t>
      </w:r>
      <w:r w:rsidRPr="006272D9">
        <w:rPr>
          <w:color w:val="FF0000"/>
        </w:rPr>
        <w:t>or 74%</w:t>
      </w:r>
      <w:r w:rsidRPr="006272D9">
        <w:rPr>
          <w:color w:val="FF0000"/>
          <w:spacing w:val="-9"/>
        </w:rPr>
        <w:t xml:space="preserve"> </w:t>
      </w:r>
      <w:r w:rsidRPr="006272D9">
        <w:rPr>
          <w:color w:val="FF0000"/>
        </w:rPr>
        <w:t>of</w:t>
      </w:r>
      <w:r w:rsidRPr="006272D9">
        <w:rPr>
          <w:color w:val="FF0000"/>
          <w:spacing w:val="-5"/>
        </w:rPr>
        <w:t xml:space="preserve"> </w:t>
      </w:r>
      <w:r w:rsidRPr="006272D9">
        <w:rPr>
          <w:color w:val="FF0000"/>
        </w:rPr>
        <w:t>its</w:t>
      </w:r>
      <w:r w:rsidRPr="006272D9">
        <w:rPr>
          <w:color w:val="FF0000"/>
          <w:spacing w:val="-3"/>
        </w:rPr>
        <w:t xml:space="preserve"> </w:t>
      </w:r>
      <w:r w:rsidRPr="006272D9">
        <w:rPr>
          <w:color w:val="FF0000"/>
        </w:rPr>
        <w:t>total</w:t>
      </w:r>
      <w:r w:rsidRPr="006272D9">
        <w:rPr>
          <w:color w:val="FF0000"/>
          <w:spacing w:val="-2"/>
        </w:rPr>
        <w:t xml:space="preserve"> </w:t>
      </w:r>
      <w:r w:rsidRPr="006272D9">
        <w:rPr>
          <w:color w:val="FF0000"/>
        </w:rPr>
        <w:t>sponsored</w:t>
      </w:r>
      <w:r w:rsidRPr="006272D9">
        <w:rPr>
          <w:color w:val="FF0000"/>
          <w:spacing w:val="-1"/>
        </w:rPr>
        <w:t xml:space="preserve"> </w:t>
      </w:r>
      <w:r w:rsidRPr="006272D9">
        <w:rPr>
          <w:color w:val="FF0000"/>
        </w:rPr>
        <w:t>award</w:t>
      </w:r>
      <w:r w:rsidRPr="006272D9">
        <w:rPr>
          <w:color w:val="FF0000"/>
          <w:spacing w:val="-1"/>
        </w:rPr>
        <w:t xml:space="preserve"> </w:t>
      </w:r>
      <w:r w:rsidRPr="006272D9">
        <w:rPr>
          <w:color w:val="FF0000"/>
        </w:rPr>
        <w:t>funding</w:t>
      </w:r>
      <w:r w:rsidRPr="006272D9">
        <w:rPr>
          <w:color w:val="FF0000"/>
          <w:spacing w:val="-6"/>
        </w:rPr>
        <w:t xml:space="preserve"> </w:t>
      </w:r>
      <w:r w:rsidRPr="006272D9">
        <w:rPr>
          <w:color w:val="FF0000"/>
        </w:rPr>
        <w:t>from</w:t>
      </w:r>
      <w:r w:rsidRPr="006272D9">
        <w:rPr>
          <w:color w:val="FF0000"/>
          <w:spacing w:val="-2"/>
        </w:rPr>
        <w:t xml:space="preserve"> </w:t>
      </w:r>
      <w:r w:rsidRPr="006272D9">
        <w:rPr>
          <w:color w:val="FF0000"/>
        </w:rPr>
        <w:t xml:space="preserve">all extramural sources in fiscal year 2023. USC’s College of Pharmacy received </w:t>
      </w:r>
      <w:ins w:id="20" w:author="Hofseth, Lorne" w:date="2025-01-14T14:53:00Z" w16du:dateUtc="2025-01-14T19:53:00Z">
        <w:r w:rsidR="00933361">
          <w:rPr>
            <w:color w:val="FF0000"/>
          </w:rPr>
          <w:t>$14.8</w:t>
        </w:r>
      </w:ins>
      <w:del w:id="21" w:author="Hofseth, Lorne" w:date="2025-01-14T14:53:00Z" w16du:dateUtc="2025-01-14T19:53:00Z">
        <w:r w:rsidRPr="006272D9" w:rsidDel="00933361">
          <w:rPr>
            <w:color w:val="FF0000"/>
          </w:rPr>
          <w:delText>X</w:delText>
        </w:r>
      </w:del>
      <w:r w:rsidRPr="006272D9">
        <w:rPr>
          <w:color w:val="FF0000"/>
        </w:rPr>
        <w:t xml:space="preserve"> million in federal awards</w:t>
      </w:r>
      <w:ins w:id="22" w:author="Hofseth, Lorne" w:date="2025-01-14T14:57:00Z" w16du:dateUtc="2025-01-14T19:57:00Z">
        <w:r w:rsidR="00B478B3">
          <w:rPr>
            <w:color w:val="FF0000"/>
          </w:rPr>
          <w:t xml:space="preserve"> and </w:t>
        </w:r>
        <w:r w:rsidR="000F03F8">
          <w:rPr>
            <w:color w:val="FF0000"/>
          </w:rPr>
          <w:t>$17.4 million in total sponsored award funding</w:t>
        </w:r>
      </w:ins>
      <w:del w:id="23" w:author="Hofseth, Lorne" w:date="2025-01-14T14:54:00Z" w16du:dateUtc="2025-01-14T19:54:00Z">
        <w:r w:rsidRPr="006272D9" w:rsidDel="00933361">
          <w:rPr>
            <w:color w:val="FF0000"/>
          </w:rPr>
          <w:delText>, X of its total sponsored award funding</w:delText>
        </w:r>
      </w:del>
      <w:r w:rsidRPr="006272D9">
        <w:rPr>
          <w:color w:val="FF0000"/>
        </w:rPr>
        <w:t xml:space="preserve">. NIH provides </w:t>
      </w:r>
      <w:ins w:id="24" w:author="Hofseth, Lorne" w:date="2025-01-14T14:55:00Z" w16du:dateUtc="2025-01-14T19:55:00Z">
        <w:r w:rsidR="000323C2">
          <w:rPr>
            <w:color w:val="FF0000"/>
          </w:rPr>
          <w:t>%85</w:t>
        </w:r>
      </w:ins>
      <w:del w:id="25" w:author="Hofseth, Lorne" w:date="2025-01-14T14:54:00Z" w16du:dateUtc="2025-01-14T19:54:00Z">
        <w:r w:rsidRPr="006272D9" w:rsidDel="00992881">
          <w:rPr>
            <w:color w:val="FF0000"/>
          </w:rPr>
          <w:delText>X</w:delText>
        </w:r>
      </w:del>
      <w:r w:rsidRPr="006272D9">
        <w:rPr>
          <w:color w:val="FF0000"/>
        </w:rPr>
        <w:t xml:space="preserve"> of the </w:t>
      </w:r>
      <w:proofErr w:type="gramStart"/>
      <w:r w:rsidRPr="006272D9">
        <w:rPr>
          <w:color w:val="FF0000"/>
        </w:rPr>
        <w:t>School’s</w:t>
      </w:r>
      <w:proofErr w:type="gramEnd"/>
      <w:r w:rsidRPr="006272D9">
        <w:rPr>
          <w:color w:val="FF0000"/>
        </w:rPr>
        <w:t xml:space="preserve"> federal grant and contract funding, followed by funding from other federal agencies, including </w:t>
      </w:r>
      <w:del w:id="26" w:author="Hofseth, Lorne" w:date="2025-01-14T14:55:00Z" w16du:dateUtc="2025-01-14T19:55:00Z">
        <w:r w:rsidRPr="006272D9" w:rsidDel="000323C2">
          <w:rPr>
            <w:color w:val="FF0000"/>
          </w:rPr>
          <w:delText xml:space="preserve">AHRQ, CDC, </w:delText>
        </w:r>
      </w:del>
      <w:r w:rsidRPr="006272D9">
        <w:rPr>
          <w:color w:val="FF0000"/>
        </w:rPr>
        <w:t xml:space="preserve">HRSA, </w:t>
      </w:r>
      <w:del w:id="27" w:author="Hofseth, Lorne" w:date="2025-01-14T14:55:00Z" w16du:dateUtc="2025-01-14T19:55:00Z">
        <w:r w:rsidRPr="006272D9" w:rsidDel="000323C2">
          <w:rPr>
            <w:color w:val="FF0000"/>
          </w:rPr>
          <w:delText>SAMHSA, HHS-Other</w:delText>
        </w:r>
      </w:del>
      <w:r w:rsidRPr="006272D9">
        <w:rPr>
          <w:color w:val="FF0000"/>
        </w:rPr>
        <w:t xml:space="preserve">, DOD, </w:t>
      </w:r>
      <w:del w:id="28" w:author="Hofseth, Lorne" w:date="2025-01-14T14:55:00Z" w16du:dateUtc="2025-01-14T19:55:00Z">
        <w:r w:rsidRPr="006272D9" w:rsidDel="000323C2">
          <w:rPr>
            <w:color w:val="FF0000"/>
          </w:rPr>
          <w:delText>EPA, IMLS, NASA, NOAA</w:delText>
        </w:r>
      </w:del>
      <w:r w:rsidRPr="006272D9">
        <w:rPr>
          <w:color w:val="FF0000"/>
        </w:rPr>
        <w:t>, NSF,</w:t>
      </w:r>
    </w:p>
    <w:p w14:paraId="327E17DD" w14:textId="0B322F99" w:rsidR="000743A6" w:rsidRPr="006272D9" w:rsidRDefault="000743A6" w:rsidP="006272D9">
      <w:pPr>
        <w:pStyle w:val="BodyText"/>
        <w:spacing w:before="0" w:line="250" w:lineRule="exact"/>
        <w:ind w:left="0"/>
        <w:rPr>
          <w:color w:val="FF0000"/>
        </w:rPr>
      </w:pPr>
      <w:del w:id="29" w:author="Hofseth, Lorne" w:date="2025-01-14T14:56:00Z" w16du:dateUtc="2025-01-14T19:56:00Z">
        <w:r w:rsidRPr="006272D9" w:rsidDel="000323C2">
          <w:rPr>
            <w:color w:val="FF0000"/>
          </w:rPr>
          <w:delText>USDA,</w:delText>
        </w:r>
        <w:r w:rsidRPr="006272D9" w:rsidDel="000323C2">
          <w:rPr>
            <w:color w:val="FF0000"/>
            <w:spacing w:val="-10"/>
          </w:rPr>
          <w:delText xml:space="preserve"> </w:delText>
        </w:r>
        <w:r w:rsidRPr="006272D9" w:rsidDel="000323C2">
          <w:rPr>
            <w:color w:val="FF0000"/>
          </w:rPr>
          <w:delText>USDE</w:delText>
        </w:r>
      </w:del>
      <w:r w:rsidRPr="006272D9">
        <w:rPr>
          <w:color w:val="FF0000"/>
        </w:rPr>
        <w:t>,</w:t>
      </w:r>
      <w:r w:rsidRPr="006272D9">
        <w:rPr>
          <w:color w:val="FF0000"/>
          <w:spacing w:val="-9"/>
        </w:rPr>
        <w:t xml:space="preserve"> </w:t>
      </w:r>
      <w:r w:rsidRPr="006272D9">
        <w:rPr>
          <w:color w:val="FF0000"/>
        </w:rPr>
        <w:t>and</w:t>
      </w:r>
      <w:r w:rsidRPr="006272D9">
        <w:rPr>
          <w:color w:val="FF0000"/>
          <w:spacing w:val="-6"/>
        </w:rPr>
        <w:t xml:space="preserve"> </w:t>
      </w:r>
      <w:r w:rsidRPr="006272D9">
        <w:rPr>
          <w:color w:val="FF0000"/>
        </w:rPr>
        <w:t>the</w:t>
      </w:r>
      <w:r w:rsidRPr="006272D9">
        <w:rPr>
          <w:color w:val="FF0000"/>
          <w:spacing w:val="-6"/>
        </w:rPr>
        <w:t xml:space="preserve"> </w:t>
      </w:r>
      <w:r w:rsidRPr="006272D9">
        <w:rPr>
          <w:color w:val="FF0000"/>
          <w:spacing w:val="-5"/>
        </w:rPr>
        <w:t>VA.</w:t>
      </w:r>
    </w:p>
    <w:p w14:paraId="4A7A4586" w14:textId="4FCA0E94" w:rsidR="00ED33C0" w:rsidRDefault="000743A6" w:rsidP="00ED33C0">
      <w:pPr>
        <w:pStyle w:val="BodyText"/>
        <w:spacing w:before="243" w:line="232" w:lineRule="auto"/>
        <w:ind w:left="0" w:right="175"/>
      </w:pPr>
      <w:r w:rsidRPr="00DC42E0">
        <w:rPr>
          <w:b/>
          <w:bCs/>
          <w:u w:val="single"/>
        </w:rPr>
        <w:t>Health Sciences South Carolina (HSSC)</w:t>
      </w:r>
      <w:r w:rsidRPr="00DC42E0">
        <w:rPr>
          <w:u w:val="single"/>
        </w:rPr>
        <w:t xml:space="preserve"> </w:t>
      </w:r>
      <w:r>
        <w:t>was founded in 2004 as the nation's first statewide health data and research collaborative whose mission is to transform South Carolina's public health and economic well-being through research. Its members include the state’s largest research-intensive</w:t>
      </w:r>
      <w:r>
        <w:rPr>
          <w:spacing w:val="-2"/>
        </w:rPr>
        <w:t xml:space="preserve"> </w:t>
      </w:r>
      <w:r>
        <w:t>universities</w:t>
      </w:r>
      <w:r>
        <w:rPr>
          <w:spacing w:val="-5"/>
        </w:rPr>
        <w:t xml:space="preserve"> </w:t>
      </w:r>
      <w:r>
        <w:t>(the</w:t>
      </w:r>
      <w:r>
        <w:rPr>
          <w:spacing w:val="-2"/>
        </w:rPr>
        <w:t xml:space="preserve"> </w:t>
      </w:r>
      <w:r>
        <w:t>University</w:t>
      </w:r>
      <w:r>
        <w:rPr>
          <w:spacing w:val="-5"/>
        </w:rPr>
        <w:t xml:space="preserve"> </w:t>
      </w:r>
      <w:r>
        <w:t>of</w:t>
      </w:r>
      <w:r>
        <w:rPr>
          <w:spacing w:val="-6"/>
        </w:rPr>
        <w:t xml:space="preserve"> </w:t>
      </w:r>
      <w:r>
        <w:t>South</w:t>
      </w:r>
      <w:r>
        <w:rPr>
          <w:spacing w:val="-2"/>
        </w:rPr>
        <w:t xml:space="preserve"> </w:t>
      </w:r>
      <w:r>
        <w:t>Carolina,</w:t>
      </w:r>
      <w:r>
        <w:rPr>
          <w:spacing w:val="-6"/>
        </w:rPr>
        <w:t xml:space="preserve"> </w:t>
      </w:r>
      <w:r>
        <w:t>the</w:t>
      </w:r>
      <w:r>
        <w:rPr>
          <w:spacing w:val="-2"/>
        </w:rPr>
        <w:t xml:space="preserve"> </w:t>
      </w:r>
      <w:r>
        <w:t>Medical</w:t>
      </w:r>
      <w:r>
        <w:rPr>
          <w:spacing w:val="-4"/>
        </w:rPr>
        <w:t xml:space="preserve"> </w:t>
      </w:r>
      <w:r>
        <w:t>University</w:t>
      </w:r>
      <w:r>
        <w:rPr>
          <w:spacing w:val="-5"/>
        </w:rPr>
        <w:t xml:space="preserve"> </w:t>
      </w:r>
      <w:r>
        <w:t>of</w:t>
      </w:r>
      <w:r>
        <w:rPr>
          <w:spacing w:val="-6"/>
        </w:rPr>
        <w:t xml:space="preserve"> </w:t>
      </w:r>
      <w:r>
        <w:t>South Carolina, and Clemson University) and the state’s largest healthcare systems (</w:t>
      </w:r>
      <w:proofErr w:type="spellStart"/>
      <w:r>
        <w:t>AnMed</w:t>
      </w:r>
      <w:proofErr w:type="spellEnd"/>
      <w:r>
        <w:t xml:space="preserve"> Health, McLeod Health, MUSC Health, Prisma Health, Self Regional Healthcare, and Spartanburg Regional Healthcare System). HSSC also provides financial support to South Carolina’s </w:t>
      </w:r>
      <w:proofErr w:type="spellStart"/>
      <w:r>
        <w:t>SmartState</w:t>
      </w:r>
      <w:proofErr w:type="spellEnd"/>
      <w:r>
        <w:t xml:space="preserve"> Centers of Economic Excellence that are led by world-class researchers. Research conducted</w:t>
      </w:r>
      <w:r>
        <w:rPr>
          <w:spacing w:val="-1"/>
        </w:rPr>
        <w:t xml:space="preserve"> </w:t>
      </w:r>
      <w:r>
        <w:t>in</w:t>
      </w:r>
      <w:r>
        <w:rPr>
          <w:spacing w:val="-1"/>
        </w:rPr>
        <w:t xml:space="preserve"> </w:t>
      </w:r>
      <w:r>
        <w:t>these</w:t>
      </w:r>
      <w:r>
        <w:rPr>
          <w:spacing w:val="-1"/>
        </w:rPr>
        <w:t xml:space="preserve"> </w:t>
      </w:r>
      <w:r>
        <w:t>centers</w:t>
      </w:r>
      <w:r>
        <w:rPr>
          <w:spacing w:val="-4"/>
        </w:rPr>
        <w:t xml:space="preserve"> </w:t>
      </w:r>
      <w:r>
        <w:t>is</w:t>
      </w:r>
      <w:r>
        <w:rPr>
          <w:spacing w:val="-4"/>
        </w:rPr>
        <w:t xml:space="preserve"> </w:t>
      </w:r>
      <w:r>
        <w:t>leading</w:t>
      </w:r>
      <w:r>
        <w:rPr>
          <w:spacing w:val="-6"/>
        </w:rPr>
        <w:t xml:space="preserve"> </w:t>
      </w:r>
      <w:r>
        <w:t>to</w:t>
      </w:r>
      <w:r>
        <w:rPr>
          <w:spacing w:val="-1"/>
        </w:rPr>
        <w:t xml:space="preserve"> </w:t>
      </w:r>
      <w:r>
        <w:t>new</w:t>
      </w:r>
      <w:r>
        <w:rPr>
          <w:spacing w:val="-3"/>
        </w:rPr>
        <w:t xml:space="preserve"> </w:t>
      </w:r>
      <w:r>
        <w:t>products</w:t>
      </w:r>
      <w:r>
        <w:rPr>
          <w:spacing w:val="-4"/>
        </w:rPr>
        <w:t xml:space="preserve"> </w:t>
      </w:r>
      <w:r>
        <w:t>and</w:t>
      </w:r>
      <w:r>
        <w:rPr>
          <w:spacing w:val="-1"/>
        </w:rPr>
        <w:t xml:space="preserve"> </w:t>
      </w:r>
      <w:r>
        <w:t>services</w:t>
      </w:r>
      <w:r>
        <w:rPr>
          <w:spacing w:val="-4"/>
        </w:rPr>
        <w:t xml:space="preserve"> </w:t>
      </w:r>
      <w:r>
        <w:t>with</w:t>
      </w:r>
      <w:r>
        <w:rPr>
          <w:spacing w:val="-1"/>
        </w:rPr>
        <w:t xml:space="preserve"> </w:t>
      </w:r>
      <w:r>
        <w:t>the</w:t>
      </w:r>
      <w:r>
        <w:rPr>
          <w:spacing w:val="-1"/>
        </w:rPr>
        <w:t xml:space="preserve"> </w:t>
      </w:r>
      <w:r>
        <w:t>potential</w:t>
      </w:r>
      <w:r>
        <w:rPr>
          <w:spacing w:val="-3"/>
        </w:rPr>
        <w:t xml:space="preserve"> </w:t>
      </w:r>
      <w:r>
        <w:t>to</w:t>
      </w:r>
      <w:r>
        <w:rPr>
          <w:spacing w:val="-1"/>
        </w:rPr>
        <w:t xml:space="preserve"> </w:t>
      </w:r>
      <w:r>
        <w:t>improve public health while creating economic development opportunities and new jobs in the state</w:t>
      </w:r>
      <w:r w:rsidR="00ED33C0">
        <w:t>.</w:t>
      </w:r>
    </w:p>
    <w:p w14:paraId="576BBB41" w14:textId="498D348E" w:rsidR="00E97A85" w:rsidRDefault="006272D9" w:rsidP="00ED33C0">
      <w:pPr>
        <w:pStyle w:val="BodyText"/>
        <w:spacing w:before="243" w:line="232" w:lineRule="auto"/>
        <w:ind w:left="0" w:right="175"/>
      </w:pPr>
      <w:r>
        <w:rPr>
          <w:b/>
          <w:bCs/>
          <w:u w:val="single"/>
        </w:rPr>
        <w:t>COP Core Facilities.</w:t>
      </w:r>
      <w:r w:rsidR="000743A6" w:rsidRPr="00DC42E0">
        <w:rPr>
          <w:b/>
          <w:bCs/>
        </w:rPr>
        <w:t xml:space="preserve"> </w:t>
      </w:r>
      <w:r>
        <w:t xml:space="preserve">The COP contains four core facilities which aid in a variety of research tasks </w:t>
      </w:r>
      <w:proofErr w:type="gramStart"/>
      <w:r>
        <w:t>in order to</w:t>
      </w:r>
      <w:proofErr w:type="gramEnd"/>
      <w:r>
        <w:t xml:space="preserve"> streamline research and provide technological expertise to researchers. The </w:t>
      </w:r>
      <w:r w:rsidRPr="007C0ED1">
        <w:rPr>
          <w:b/>
          <w:bCs/>
          <w:u w:val="single"/>
        </w:rPr>
        <w:t>Drug Design and Synthesis Core Facility</w:t>
      </w:r>
      <w:r>
        <w:t xml:space="preserve"> advises and assists researchers with rational drug design, high-throughput screening, and chemical synthesis</w:t>
      </w:r>
      <w:r w:rsidR="006A70F3">
        <w:t xml:space="preserve"> and provides resources for </w:t>
      </w:r>
      <w:r w:rsidR="006A70F3" w:rsidRPr="006A70F3">
        <w:t>computational structure</w:t>
      </w:r>
      <w:r w:rsidR="006A70F3">
        <w:t>,</w:t>
      </w:r>
      <w:r w:rsidR="006A70F3" w:rsidRPr="006A70F3">
        <w:t xml:space="preserve"> </w:t>
      </w:r>
      <w:proofErr w:type="gramStart"/>
      <w:r w:rsidR="006A70F3" w:rsidRPr="006A70F3">
        <w:t>ligand based</w:t>
      </w:r>
      <w:proofErr w:type="gramEnd"/>
      <w:r w:rsidR="006A70F3" w:rsidRPr="006A70F3">
        <w:t xml:space="preserve"> design</w:t>
      </w:r>
      <w:r w:rsidR="006A70F3">
        <w:t>,</w:t>
      </w:r>
      <w:r w:rsidR="006A70F3" w:rsidRPr="006A70F3">
        <w:t xml:space="preserve"> and synthetic organic chemistry</w:t>
      </w:r>
      <w:r w:rsidR="006A70F3">
        <w:t xml:space="preserve">. </w:t>
      </w:r>
      <w:r>
        <w:t xml:space="preserve">This facility is equipped with a synthetic chemistry laboratory, automated flash chromatography system, protein technologies, compound screening, and state of the art molecular modeling software. The </w:t>
      </w:r>
      <w:r w:rsidRPr="007C0ED1">
        <w:rPr>
          <w:b/>
          <w:bCs/>
          <w:u w:val="single"/>
        </w:rPr>
        <w:t>Functional Genomics Core Facility</w:t>
      </w:r>
      <w:r>
        <w:t xml:space="preserve"> offers resources and solutions for conducting genomics, transcriptomics, epigenomics, and functional genomics projects. </w:t>
      </w:r>
      <w:r w:rsidR="00A077B0">
        <w:t xml:space="preserve">This facility provides a variety of services </w:t>
      </w:r>
      <w:proofErr w:type="gramStart"/>
      <w:r w:rsidR="00A077B0">
        <w:t>including:</w:t>
      </w:r>
      <w:proofErr w:type="gramEnd"/>
      <w:r w:rsidR="00A077B0">
        <w:t xml:space="preserve"> bioinformatics, microarray hybridization, PCR, custom epigenomics applications, viral vectors, and </w:t>
      </w:r>
      <w:r w:rsidR="00A077B0" w:rsidRPr="00A077B0">
        <w:t>CRIPR-CAS9sgRNAs and RNAi/</w:t>
      </w:r>
      <w:proofErr w:type="spellStart"/>
      <w:r w:rsidR="00A077B0" w:rsidRPr="00A077B0">
        <w:t>shRNAs</w:t>
      </w:r>
      <w:proofErr w:type="spellEnd"/>
      <w:r w:rsidR="00A077B0" w:rsidRPr="00A077B0">
        <w:t>: knockdown of individual genes and functional screening of sgRNA and shRNA libraries for target identification</w:t>
      </w:r>
      <w:r w:rsidR="00A077B0">
        <w:t xml:space="preserve">. </w:t>
      </w:r>
      <w:r w:rsidR="009C58E1">
        <w:t>The</w:t>
      </w:r>
      <w:r w:rsidR="009C58E1" w:rsidRPr="00C273E2">
        <w:rPr>
          <w:b/>
          <w:bCs/>
        </w:rPr>
        <w:t xml:space="preserve"> </w:t>
      </w:r>
      <w:r w:rsidR="009C58E1" w:rsidRPr="007C0ED1">
        <w:rPr>
          <w:b/>
          <w:bCs/>
          <w:u w:val="single"/>
        </w:rPr>
        <w:t>Microscopy and Flow Cytometry Core Facility</w:t>
      </w:r>
      <w:r w:rsidR="009C58E1">
        <w:t xml:space="preserve"> </w:t>
      </w:r>
      <w:r w:rsidR="00C273E2">
        <w:t>a</w:t>
      </w:r>
      <w:r w:rsidR="00C273E2" w:rsidRPr="00C273E2">
        <w:t>dvise</w:t>
      </w:r>
      <w:r w:rsidR="00C273E2">
        <w:t>s, trains,</w:t>
      </w:r>
      <w:r w:rsidR="00C273E2" w:rsidRPr="00C273E2">
        <w:t xml:space="preserve"> and assist</w:t>
      </w:r>
      <w:r w:rsidR="00C273E2">
        <w:t xml:space="preserve">s </w:t>
      </w:r>
      <w:r w:rsidR="00C273E2" w:rsidRPr="00C273E2">
        <w:t xml:space="preserve">investigators with advanced microscopy and flow cytometry procedures, both on the Columbia campus and at </w:t>
      </w:r>
      <w:r w:rsidR="00C273E2" w:rsidRPr="00C273E2">
        <w:lastRenderedPageBreak/>
        <w:t>the School of Medicine </w:t>
      </w:r>
      <w:r w:rsidR="00C273E2">
        <w:t xml:space="preserve">Columbia campus. Flow Cytometry instrumentation includes the BDLSR II Flow Cytometer with HTS Option, Beckman Coulter FC500 Flow Cytometer, and BD FACS ARIA Cell Sorter. </w:t>
      </w:r>
      <w:r w:rsidR="00C273E2" w:rsidRPr="00C273E2">
        <w:t>The Microscopy Core hosts a wide variety of biological imaging technologies for researchers</w:t>
      </w:r>
      <w:r w:rsidR="00C273E2">
        <w:t xml:space="preserve"> including Leica AS MDW Live Cell Imaging System, two Leica DM IRE2 </w:t>
      </w:r>
      <w:proofErr w:type="spellStart"/>
      <w:r w:rsidR="00C273E2">
        <w:t>Mircrosystems</w:t>
      </w:r>
      <w:proofErr w:type="spellEnd"/>
      <w:r w:rsidR="00C273E2">
        <w:t xml:space="preserve">, three Carl Zeiss </w:t>
      </w:r>
      <w:proofErr w:type="spellStart"/>
      <w:r w:rsidR="00C273E2">
        <w:t>Axiovert</w:t>
      </w:r>
      <w:proofErr w:type="spellEnd"/>
      <w:r w:rsidR="00C273E2">
        <w:t xml:space="preserve"> 200 Microscopes, Olympus IX81 Fluorescence Microscope, Carl Zeiss LSM700 Confocal Microscope, and ZEISS PALM System for Laser Microdissection.</w:t>
      </w:r>
    </w:p>
    <w:p w14:paraId="059B6DC2" w14:textId="520A0F74" w:rsidR="003948B9" w:rsidRDefault="003948B9" w:rsidP="00ED33C0">
      <w:pPr>
        <w:pStyle w:val="BodyText"/>
        <w:spacing w:before="243" w:line="232" w:lineRule="auto"/>
        <w:ind w:left="0" w:right="175"/>
      </w:pPr>
      <w:del w:id="30" w:author="Hofseth, Lorne" w:date="2025-01-14T14:58:00Z" w16du:dateUtc="2025-01-14T19:58:00Z">
        <w:r w:rsidRPr="003948B9" w:rsidDel="00264069">
          <w:rPr>
            <w:b/>
            <w:bCs/>
          </w:rPr>
          <w:delText>Franklin G. Berger Center for Colon Cancer Research (CCCR)</w:delText>
        </w:r>
        <w:r w:rsidDel="00264069">
          <w:rPr>
            <w:b/>
            <w:bCs/>
          </w:rPr>
          <w:delText>.</w:delText>
        </w:r>
        <w:r w:rsidRPr="003948B9" w:rsidDel="00264069">
          <w:rPr>
            <w:b/>
            <w:bCs/>
          </w:rPr>
          <w:delText xml:space="preserve"> </w:delText>
        </w:r>
        <w:r w:rsidRPr="003948B9" w:rsidDel="00264069">
          <w:delText>T</w:delText>
        </w:r>
        <w:r w:rsidDel="00264069">
          <w:delText>h</w:delText>
        </w:r>
        <w:r w:rsidRPr="003948B9" w:rsidDel="00264069">
          <w:delText xml:space="preserve">e CCCR was founded in 2002 with support from an NIH Center for Biomedical Research Excellence/COBRE grant; and since then, has built the infrastructure and the personnel to tackle the contemporary issue of </w:delText>
        </w:r>
        <w:r w:rsidR="00387C7E" w:rsidDel="00264069">
          <w:delText>early-onset colorectal cancer</w:delText>
        </w:r>
        <w:r w:rsidRPr="003948B9" w:rsidDel="00264069">
          <w:delText>. Over the past two decades, the CCCR (Dr. Hofseth, Director 2018-present; Dr. Frank Berger, Director 2002-2018 and consultant in this grant) has garnered over $30 million in funding (twice renewed COBRE grant, with completion of phase III in 2018), state-of-the-art and basic equipment, laboratory space, millions in donations, and has spawned the creation of the</w:delText>
        </w:r>
        <w:r w:rsidDel="00264069">
          <w:delText xml:space="preserve"> </w:delText>
        </w:r>
        <w:r w:rsidRPr="003948B9" w:rsidDel="00264069">
          <w:delText>Colon Cancer Prevention Network</w:delText>
        </w:r>
        <w:r w:rsidDel="00264069">
          <w:delText xml:space="preserve"> (CCPN)</w:delText>
        </w:r>
        <w:r w:rsidRPr="003948B9" w:rsidDel="00264069">
          <w:delText>, which gives free colonoscopies to the underserved in South Carolina. CCCR investigators (&gt;50 over 2 decades: Drs. Hofseth, Buckhaults, Pena, Wyatt, Pittman, and Berger have been there from the beginning of the CCCR days) have generated over 1,700 publications and over 40,000 citations; given over $200,000 in scholarships and fellowships and created an undergraduate summer research program. The CCCR has given over $700,000 in seed grants spawning and supporting dozens of collaborations across the university and state.</w:delText>
        </w:r>
        <w:r w:rsidDel="00264069">
          <w:delText xml:space="preserve"> CCCR’s goal is</w:delText>
        </w:r>
        <w:r w:rsidRPr="003948B9" w:rsidDel="00264069">
          <w:delText xml:space="preserve"> to reduce the colon cancer burden with a particular focus on serving the underserved in South Carolina.  </w:delText>
        </w:r>
      </w:del>
    </w:p>
    <w:sectPr w:rsidR="003948B9" w:rsidSect="00C825DD">
      <w:pgSz w:w="12240" w:h="15840"/>
      <w:pgMar w:top="1360" w:right="128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Hofseth, Lorne" w:date="2025-01-14T14:52:00Z" w:initials="LH">
    <w:p w14:paraId="62527EED" w14:textId="77777777" w:rsidR="0093449B" w:rsidRDefault="0093449B" w:rsidP="0093449B">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527E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DEE3B" w16cex:dateUtc="2025-01-14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527EED" w16cid:durableId="704DEE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1" w15:restartNumberingAfterBreak="0">
    <w:nsid w:val="374044E7"/>
    <w:multiLevelType w:val="multilevel"/>
    <w:tmpl w:val="07D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476770">
    <w:abstractNumId w:val="0"/>
  </w:num>
  <w:num w:numId="2" w16cid:durableId="19073799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fseth, Lorne">
    <w15:presenceInfo w15:providerId="AD" w15:userId="S::HOFSETH@cop.sc.edu::432370fb-9f56-4352-9ec2-ae6cf1d0c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DD"/>
    <w:rsid w:val="000230A6"/>
    <w:rsid w:val="000323C2"/>
    <w:rsid w:val="000743A6"/>
    <w:rsid w:val="000F03F8"/>
    <w:rsid w:val="0010518D"/>
    <w:rsid w:val="00164CB2"/>
    <w:rsid w:val="001B0E89"/>
    <w:rsid w:val="001F2BC7"/>
    <w:rsid w:val="00256D34"/>
    <w:rsid w:val="00264069"/>
    <w:rsid w:val="002D6EDD"/>
    <w:rsid w:val="00387C7E"/>
    <w:rsid w:val="003948B9"/>
    <w:rsid w:val="00425F5D"/>
    <w:rsid w:val="004B42CC"/>
    <w:rsid w:val="004C0826"/>
    <w:rsid w:val="004C526E"/>
    <w:rsid w:val="00533B61"/>
    <w:rsid w:val="00613CA2"/>
    <w:rsid w:val="00626DCF"/>
    <w:rsid w:val="006272D9"/>
    <w:rsid w:val="00660573"/>
    <w:rsid w:val="006A70F3"/>
    <w:rsid w:val="00740208"/>
    <w:rsid w:val="007C0ED1"/>
    <w:rsid w:val="007D41DB"/>
    <w:rsid w:val="00820744"/>
    <w:rsid w:val="008B6206"/>
    <w:rsid w:val="00933361"/>
    <w:rsid w:val="0093449B"/>
    <w:rsid w:val="009762CF"/>
    <w:rsid w:val="00992881"/>
    <w:rsid w:val="009C58E1"/>
    <w:rsid w:val="00A077B0"/>
    <w:rsid w:val="00A242FF"/>
    <w:rsid w:val="00A26B4A"/>
    <w:rsid w:val="00B478B3"/>
    <w:rsid w:val="00B63E9A"/>
    <w:rsid w:val="00B66288"/>
    <w:rsid w:val="00BB0689"/>
    <w:rsid w:val="00BB75C2"/>
    <w:rsid w:val="00C273E2"/>
    <w:rsid w:val="00C825DD"/>
    <w:rsid w:val="00CD0A59"/>
    <w:rsid w:val="00D21B60"/>
    <w:rsid w:val="00E12DD1"/>
    <w:rsid w:val="00E97A85"/>
    <w:rsid w:val="00EA013A"/>
    <w:rsid w:val="00ED08AD"/>
    <w:rsid w:val="00ED33C0"/>
    <w:rsid w:val="00F25498"/>
    <w:rsid w:val="00F6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3653"/>
  <w15:chartTrackingRefBased/>
  <w15:docId w15:val="{2CBF808B-8FA2-40DB-8A57-AB825A20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DD"/>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C82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5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5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5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5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5DD"/>
    <w:rPr>
      <w:rFonts w:eastAsiaTheme="majorEastAsia" w:cstheme="majorBidi"/>
      <w:color w:val="272727" w:themeColor="text1" w:themeTint="D8"/>
    </w:rPr>
  </w:style>
  <w:style w:type="paragraph" w:styleId="Title">
    <w:name w:val="Title"/>
    <w:basedOn w:val="Normal"/>
    <w:next w:val="Normal"/>
    <w:link w:val="TitleChar"/>
    <w:uiPriority w:val="10"/>
    <w:qFormat/>
    <w:rsid w:val="00C825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5DD"/>
    <w:pPr>
      <w:spacing w:before="160"/>
      <w:jc w:val="center"/>
    </w:pPr>
    <w:rPr>
      <w:i/>
      <w:iCs/>
      <w:color w:val="404040" w:themeColor="text1" w:themeTint="BF"/>
    </w:rPr>
  </w:style>
  <w:style w:type="character" w:customStyle="1" w:styleId="QuoteChar">
    <w:name w:val="Quote Char"/>
    <w:basedOn w:val="DefaultParagraphFont"/>
    <w:link w:val="Quote"/>
    <w:uiPriority w:val="29"/>
    <w:rsid w:val="00C825DD"/>
    <w:rPr>
      <w:i/>
      <w:iCs/>
      <w:color w:val="404040" w:themeColor="text1" w:themeTint="BF"/>
    </w:rPr>
  </w:style>
  <w:style w:type="paragraph" w:styleId="ListParagraph">
    <w:name w:val="List Paragraph"/>
    <w:basedOn w:val="Normal"/>
    <w:uiPriority w:val="1"/>
    <w:qFormat/>
    <w:rsid w:val="00C825DD"/>
    <w:pPr>
      <w:ind w:left="720"/>
      <w:contextualSpacing/>
    </w:pPr>
  </w:style>
  <w:style w:type="character" w:styleId="IntenseEmphasis">
    <w:name w:val="Intense Emphasis"/>
    <w:basedOn w:val="DefaultParagraphFont"/>
    <w:uiPriority w:val="21"/>
    <w:qFormat/>
    <w:rsid w:val="00C825DD"/>
    <w:rPr>
      <w:i/>
      <w:iCs/>
      <w:color w:val="0F4761" w:themeColor="accent1" w:themeShade="BF"/>
    </w:rPr>
  </w:style>
  <w:style w:type="paragraph" w:styleId="IntenseQuote">
    <w:name w:val="Intense Quote"/>
    <w:basedOn w:val="Normal"/>
    <w:next w:val="Normal"/>
    <w:link w:val="IntenseQuoteChar"/>
    <w:uiPriority w:val="30"/>
    <w:qFormat/>
    <w:rsid w:val="00C82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5DD"/>
    <w:rPr>
      <w:i/>
      <w:iCs/>
      <w:color w:val="0F4761" w:themeColor="accent1" w:themeShade="BF"/>
    </w:rPr>
  </w:style>
  <w:style w:type="character" w:styleId="IntenseReference">
    <w:name w:val="Intense Reference"/>
    <w:basedOn w:val="DefaultParagraphFont"/>
    <w:uiPriority w:val="32"/>
    <w:qFormat/>
    <w:rsid w:val="00C825DD"/>
    <w:rPr>
      <w:b/>
      <w:bCs/>
      <w:smallCaps/>
      <w:color w:val="0F4761" w:themeColor="accent1" w:themeShade="BF"/>
      <w:spacing w:val="5"/>
    </w:rPr>
  </w:style>
  <w:style w:type="paragraph" w:styleId="BodyText">
    <w:name w:val="Body Text"/>
    <w:basedOn w:val="Normal"/>
    <w:link w:val="BodyTextChar"/>
    <w:uiPriority w:val="1"/>
    <w:qFormat/>
    <w:rsid w:val="00C825DD"/>
    <w:pPr>
      <w:spacing w:before="80"/>
      <w:ind w:left="100"/>
    </w:pPr>
  </w:style>
  <w:style w:type="character" w:customStyle="1" w:styleId="BodyTextChar">
    <w:name w:val="Body Text Char"/>
    <w:basedOn w:val="DefaultParagraphFont"/>
    <w:link w:val="BodyText"/>
    <w:uiPriority w:val="1"/>
    <w:rsid w:val="00C825DD"/>
    <w:rPr>
      <w:rFonts w:ascii="Arial" w:eastAsia="Arial" w:hAnsi="Arial" w:cs="Arial"/>
      <w:kern w:val="0"/>
      <w:sz w:val="22"/>
      <w:szCs w:val="22"/>
      <w14:ligatures w14:val="none"/>
    </w:rPr>
  </w:style>
  <w:style w:type="paragraph" w:styleId="NormalWeb">
    <w:name w:val="Normal (Web)"/>
    <w:basedOn w:val="Normal"/>
    <w:uiPriority w:val="99"/>
    <w:semiHidden/>
    <w:unhideWhenUsed/>
    <w:rsid w:val="00626DCF"/>
    <w:rPr>
      <w:rFonts w:ascii="Times New Roman" w:hAnsi="Times New Roman" w:cs="Times New Roman"/>
      <w:sz w:val="24"/>
      <w:szCs w:val="24"/>
    </w:rPr>
  </w:style>
  <w:style w:type="paragraph" w:styleId="Revision">
    <w:name w:val="Revision"/>
    <w:hidden/>
    <w:uiPriority w:val="99"/>
    <w:semiHidden/>
    <w:rsid w:val="000230A6"/>
    <w:pPr>
      <w:spacing w:after="0" w:line="240" w:lineRule="auto"/>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93449B"/>
    <w:rPr>
      <w:sz w:val="16"/>
      <w:szCs w:val="16"/>
    </w:rPr>
  </w:style>
  <w:style w:type="paragraph" w:styleId="CommentText">
    <w:name w:val="annotation text"/>
    <w:basedOn w:val="Normal"/>
    <w:link w:val="CommentTextChar"/>
    <w:uiPriority w:val="99"/>
    <w:unhideWhenUsed/>
    <w:rsid w:val="0093449B"/>
    <w:rPr>
      <w:sz w:val="20"/>
      <w:szCs w:val="20"/>
    </w:rPr>
  </w:style>
  <w:style w:type="character" w:customStyle="1" w:styleId="CommentTextChar">
    <w:name w:val="Comment Text Char"/>
    <w:basedOn w:val="DefaultParagraphFont"/>
    <w:link w:val="CommentText"/>
    <w:uiPriority w:val="99"/>
    <w:rsid w:val="0093449B"/>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449B"/>
    <w:rPr>
      <w:b/>
      <w:bCs/>
    </w:rPr>
  </w:style>
  <w:style w:type="character" w:customStyle="1" w:styleId="CommentSubjectChar">
    <w:name w:val="Comment Subject Char"/>
    <w:basedOn w:val="CommentTextChar"/>
    <w:link w:val="CommentSubject"/>
    <w:uiPriority w:val="99"/>
    <w:semiHidden/>
    <w:rsid w:val="0093449B"/>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547021">
      <w:bodyDiv w:val="1"/>
      <w:marLeft w:val="0"/>
      <w:marRight w:val="0"/>
      <w:marTop w:val="0"/>
      <w:marBottom w:val="0"/>
      <w:divBdr>
        <w:top w:val="none" w:sz="0" w:space="0" w:color="auto"/>
        <w:left w:val="none" w:sz="0" w:space="0" w:color="auto"/>
        <w:bottom w:val="none" w:sz="0" w:space="0" w:color="auto"/>
        <w:right w:val="none" w:sz="0" w:space="0" w:color="auto"/>
      </w:divBdr>
    </w:div>
    <w:div w:id="484973648">
      <w:bodyDiv w:val="1"/>
      <w:marLeft w:val="0"/>
      <w:marRight w:val="0"/>
      <w:marTop w:val="0"/>
      <w:marBottom w:val="0"/>
      <w:divBdr>
        <w:top w:val="none" w:sz="0" w:space="0" w:color="auto"/>
        <w:left w:val="none" w:sz="0" w:space="0" w:color="auto"/>
        <w:bottom w:val="none" w:sz="0" w:space="0" w:color="auto"/>
        <w:right w:val="none" w:sz="0" w:space="0" w:color="auto"/>
      </w:divBdr>
    </w:div>
    <w:div w:id="1019355066">
      <w:bodyDiv w:val="1"/>
      <w:marLeft w:val="0"/>
      <w:marRight w:val="0"/>
      <w:marTop w:val="0"/>
      <w:marBottom w:val="0"/>
      <w:divBdr>
        <w:top w:val="none" w:sz="0" w:space="0" w:color="auto"/>
        <w:left w:val="none" w:sz="0" w:space="0" w:color="auto"/>
        <w:bottom w:val="none" w:sz="0" w:space="0" w:color="auto"/>
        <w:right w:val="none" w:sz="0" w:space="0" w:color="auto"/>
      </w:divBdr>
    </w:div>
    <w:div w:id="1021854913">
      <w:bodyDiv w:val="1"/>
      <w:marLeft w:val="0"/>
      <w:marRight w:val="0"/>
      <w:marTop w:val="0"/>
      <w:marBottom w:val="0"/>
      <w:divBdr>
        <w:top w:val="none" w:sz="0" w:space="0" w:color="auto"/>
        <w:left w:val="none" w:sz="0" w:space="0" w:color="auto"/>
        <w:bottom w:val="none" w:sz="0" w:space="0" w:color="auto"/>
        <w:right w:val="none" w:sz="0" w:space="0" w:color="auto"/>
      </w:divBdr>
    </w:div>
    <w:div w:id="1118598854">
      <w:bodyDiv w:val="1"/>
      <w:marLeft w:val="0"/>
      <w:marRight w:val="0"/>
      <w:marTop w:val="0"/>
      <w:marBottom w:val="0"/>
      <w:divBdr>
        <w:top w:val="none" w:sz="0" w:space="0" w:color="auto"/>
        <w:left w:val="none" w:sz="0" w:space="0" w:color="auto"/>
        <w:bottom w:val="none" w:sz="0" w:space="0" w:color="auto"/>
        <w:right w:val="none" w:sz="0" w:space="0" w:color="auto"/>
      </w:divBdr>
    </w:div>
    <w:div w:id="12441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Hofseth, Lorne</cp:lastModifiedBy>
  <cp:revision>11</cp:revision>
  <dcterms:created xsi:type="dcterms:W3CDTF">2025-01-14T19:50:00Z</dcterms:created>
  <dcterms:modified xsi:type="dcterms:W3CDTF">2025-01-14T19:58:00Z</dcterms:modified>
</cp:coreProperties>
</file>